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0489" w14:textId="77777777" w:rsidR="00835067" w:rsidRDefault="00000000">
      <w:pPr>
        <w:pStyle w:val="Balk1"/>
        <w:spacing w:before="76"/>
        <w:ind w:left="3589" w:firstLine="0"/>
      </w:pPr>
      <w:r>
        <w:t>KULLANICI</w:t>
      </w:r>
      <w:r>
        <w:rPr>
          <w:spacing w:val="-9"/>
        </w:rPr>
        <w:t xml:space="preserve"> </w:t>
      </w:r>
      <w:r>
        <w:rPr>
          <w:spacing w:val="-2"/>
        </w:rPr>
        <w:t>SÖZLEŞMESİ</w:t>
      </w:r>
    </w:p>
    <w:p w14:paraId="34AAB10B" w14:textId="77777777" w:rsidR="00835067" w:rsidRDefault="00000000">
      <w:pPr>
        <w:pStyle w:val="ListeParagraf"/>
        <w:numPr>
          <w:ilvl w:val="0"/>
          <w:numId w:val="2"/>
        </w:numPr>
        <w:tabs>
          <w:tab w:val="left" w:pos="784"/>
        </w:tabs>
        <w:ind w:left="784"/>
        <w:jc w:val="left"/>
        <w:rPr>
          <w:b/>
        </w:rPr>
      </w:pPr>
      <w:r>
        <w:rPr>
          <w:b/>
          <w:noProof/>
        </w:rPr>
        <mc:AlternateContent>
          <mc:Choice Requires="wps">
            <w:drawing>
              <wp:anchor distT="0" distB="0" distL="0" distR="0" simplePos="0" relativeHeight="487587840" behindDoc="1" locked="0" layoutInCell="1" allowOverlap="1" wp14:anchorId="4040B1AF" wp14:editId="0CED57BA">
                <wp:simplePos x="0" y="0"/>
                <wp:positionH relativeFrom="page">
                  <wp:posOffset>723899</wp:posOffset>
                </wp:positionH>
                <wp:positionV relativeFrom="paragraph">
                  <wp:posOffset>254648</wp:posOffset>
                </wp:positionV>
                <wp:extent cx="59309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270"/>
                        </a:xfrm>
                        <a:custGeom>
                          <a:avLst/>
                          <a:gdLst/>
                          <a:ahLst/>
                          <a:cxnLst/>
                          <a:rect l="l" t="t" r="r" b="b"/>
                          <a:pathLst>
                            <a:path w="5930900">
                              <a:moveTo>
                                <a:pt x="0" y="0"/>
                              </a:moveTo>
                              <a:lnTo>
                                <a:pt x="593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2C00A" id="Graphic 1" o:spid="_x0000_s1026" style="position:absolute;margin-left:57pt;margin-top:20.05pt;width:4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" path="m,l5930900,e" filled="f" strokeweight="1pt">
                <v:path arrowok="t"/>
                <w10:wrap type="topAndBottom" anchorx="page"/>
              </v:shape>
            </w:pict>
          </mc:Fallback>
        </mc:AlternateContent>
      </w:r>
      <w:r>
        <w:rPr>
          <w:b/>
          <w:spacing w:val="-2"/>
        </w:rPr>
        <w:t>TARAFLAR</w:t>
      </w:r>
    </w:p>
    <w:p w14:paraId="1356D275" w14:textId="4B5F74CB" w:rsidR="00835067" w:rsidRDefault="00000000">
      <w:pPr>
        <w:pStyle w:val="GvdeMetni"/>
        <w:spacing w:before="112"/>
        <w:ind w:left="424" w:right="15" w:firstLine="0"/>
      </w:pPr>
      <w:r>
        <w:t>İşbu Kullanıcı Sözleşmesi ("Sözleşme"); Peky mobil cihaz aplikasyonunun (“Platform”) sahibi olan, Göktürk Merkez Mah. Belediye Cad.</w:t>
      </w:r>
      <w:r>
        <w:rPr>
          <w:spacing w:val="-3"/>
        </w:rPr>
        <w:t xml:space="preserve"> </w:t>
      </w:r>
      <w:r>
        <w:t>Doğa</w:t>
      </w:r>
      <w:r>
        <w:rPr>
          <w:spacing w:val="-3"/>
        </w:rPr>
        <w:t xml:space="preserve"> </w:t>
      </w:r>
      <w:r>
        <w:t>77</w:t>
      </w:r>
      <w:r>
        <w:rPr>
          <w:spacing w:val="-3"/>
        </w:rPr>
        <w:t xml:space="preserve"> </w:t>
      </w:r>
      <w:r>
        <w:t>Konutları</w:t>
      </w:r>
      <w:r>
        <w:rPr>
          <w:spacing w:val="-3"/>
        </w:rPr>
        <w:t xml:space="preserve"> </w:t>
      </w:r>
      <w:r>
        <w:t>C</w:t>
      </w:r>
      <w:r>
        <w:rPr>
          <w:spacing w:val="-3"/>
        </w:rPr>
        <w:t xml:space="preserve"> </w:t>
      </w:r>
      <w:r>
        <w:t>Blok</w:t>
      </w:r>
      <w:r>
        <w:rPr>
          <w:spacing w:val="-3"/>
        </w:rPr>
        <w:t xml:space="preserve"> </w:t>
      </w:r>
      <w:r>
        <w:t>N:22s</w:t>
      </w:r>
      <w:r>
        <w:rPr>
          <w:spacing w:val="-3"/>
        </w:rPr>
        <w:t xml:space="preserve"> </w:t>
      </w:r>
      <w:r>
        <w:t>Eyüpsultan,</w:t>
      </w:r>
      <w:r>
        <w:rPr>
          <w:spacing w:val="-3"/>
        </w:rPr>
        <w:t xml:space="preserve"> </w:t>
      </w:r>
      <w:r>
        <w:t>İstanbul</w:t>
      </w:r>
      <w:r>
        <w:rPr>
          <w:spacing w:val="-3"/>
        </w:rPr>
        <w:t xml:space="preserve"> </w:t>
      </w:r>
      <w:r>
        <w:t xml:space="preserve">adresinde bulunan </w:t>
      </w:r>
      <w:r w:rsidR="007B2DF3">
        <w:t>PEKY AKILLI MARKET</w:t>
      </w:r>
      <w:r>
        <w:t xml:space="preserve"> ANONİM ŞİRKETİ (“Tezzro”) ile;</w:t>
      </w:r>
      <w:r>
        <w:rPr>
          <w:spacing w:val="-4"/>
        </w:rPr>
        <w:t xml:space="preserve"> </w:t>
      </w:r>
      <w:r>
        <w:t>aşağıdaki şartları kabul ederek Platform’a üye olan kullanıcı (“Üye/Üyeler”) arasında, Üye'nin Peky'in sunduğu Hizmetler'den yararlanmasına ilişkin koşulların belirlenmesi için akdedilmiştir.</w:t>
      </w:r>
    </w:p>
    <w:p w14:paraId="04D495B8" w14:textId="77777777" w:rsidR="00835067" w:rsidRDefault="00000000">
      <w:pPr>
        <w:pStyle w:val="GvdeMetni"/>
        <w:ind w:left="424" w:firstLine="0"/>
      </w:pPr>
      <w:r>
        <w:t>Peky</w:t>
      </w:r>
      <w:r>
        <w:rPr>
          <w:spacing w:val="-11"/>
        </w:rPr>
        <w:t xml:space="preserve"> </w:t>
      </w:r>
      <w:r>
        <w:t>ve</w:t>
      </w:r>
      <w:r>
        <w:rPr>
          <w:spacing w:val="-9"/>
        </w:rPr>
        <w:t xml:space="preserve"> </w:t>
      </w:r>
      <w:r>
        <w:t>Üye</w:t>
      </w:r>
      <w:r>
        <w:rPr>
          <w:spacing w:val="-9"/>
        </w:rPr>
        <w:t xml:space="preserve"> </w:t>
      </w:r>
      <w:r>
        <w:t>işbu</w:t>
      </w:r>
      <w:r>
        <w:rPr>
          <w:spacing w:val="-8"/>
        </w:rPr>
        <w:t xml:space="preserve"> </w:t>
      </w:r>
      <w:r>
        <w:t>Kullanıcı</w:t>
      </w:r>
      <w:r>
        <w:rPr>
          <w:spacing w:val="-9"/>
        </w:rPr>
        <w:t xml:space="preserve"> </w:t>
      </w:r>
      <w:r>
        <w:t>Sözleşmesi'nde</w:t>
      </w:r>
      <w:r>
        <w:rPr>
          <w:spacing w:val="-9"/>
        </w:rPr>
        <w:t xml:space="preserve"> </w:t>
      </w:r>
      <w:r>
        <w:t>ayrı</w:t>
      </w:r>
      <w:r>
        <w:rPr>
          <w:spacing w:val="-9"/>
        </w:rPr>
        <w:t xml:space="preserve"> </w:t>
      </w:r>
      <w:r>
        <w:t>ayrı</w:t>
      </w:r>
      <w:r>
        <w:rPr>
          <w:spacing w:val="-8"/>
        </w:rPr>
        <w:t xml:space="preserve"> </w:t>
      </w:r>
      <w:r>
        <w:t>“Taraf”</w:t>
      </w:r>
      <w:r>
        <w:rPr>
          <w:spacing w:val="-9"/>
        </w:rPr>
        <w:t xml:space="preserve"> </w:t>
      </w:r>
      <w:r>
        <w:t>birlikte</w:t>
      </w:r>
      <w:r>
        <w:rPr>
          <w:spacing w:val="-9"/>
        </w:rPr>
        <w:t xml:space="preserve"> </w:t>
      </w:r>
      <w:r>
        <w:t>“Taraflar”</w:t>
      </w:r>
      <w:r>
        <w:rPr>
          <w:spacing w:val="-9"/>
        </w:rPr>
        <w:t xml:space="preserve"> </w:t>
      </w:r>
      <w:r>
        <w:t>olarak</w:t>
      </w:r>
      <w:r>
        <w:rPr>
          <w:spacing w:val="-8"/>
        </w:rPr>
        <w:t xml:space="preserve"> </w:t>
      </w:r>
      <w:r>
        <w:rPr>
          <w:spacing w:val="-2"/>
        </w:rPr>
        <w:t>anılacaklardır.</w:t>
      </w:r>
    </w:p>
    <w:p w14:paraId="6A8064B2" w14:textId="77777777" w:rsidR="00835067" w:rsidRDefault="00000000">
      <w:pPr>
        <w:pStyle w:val="Balk1"/>
        <w:numPr>
          <w:ilvl w:val="0"/>
          <w:numId w:val="2"/>
        </w:numPr>
        <w:tabs>
          <w:tab w:val="left" w:pos="784"/>
        </w:tabs>
        <w:ind w:left="784"/>
        <w:jc w:val="left"/>
      </w:pPr>
      <w:r>
        <w:rPr>
          <w:noProof/>
        </w:rPr>
        <mc:AlternateContent>
          <mc:Choice Requires="wps">
            <w:drawing>
              <wp:anchor distT="0" distB="0" distL="0" distR="0" simplePos="0" relativeHeight="487588352" behindDoc="1" locked="0" layoutInCell="1" allowOverlap="1" wp14:anchorId="084B232F" wp14:editId="459186C9">
                <wp:simplePos x="0" y="0"/>
                <wp:positionH relativeFrom="page">
                  <wp:posOffset>723899</wp:posOffset>
                </wp:positionH>
                <wp:positionV relativeFrom="paragraph">
                  <wp:posOffset>254081</wp:posOffset>
                </wp:positionV>
                <wp:extent cx="59309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270"/>
                        </a:xfrm>
                        <a:custGeom>
                          <a:avLst/>
                          <a:gdLst/>
                          <a:ahLst/>
                          <a:cxnLst/>
                          <a:rect l="l" t="t" r="r" b="b"/>
                          <a:pathLst>
                            <a:path w="5930900">
                              <a:moveTo>
                                <a:pt x="0" y="0"/>
                              </a:moveTo>
                              <a:lnTo>
                                <a:pt x="593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20F60" id="Graphic 2" o:spid="_x0000_s1026" style="position:absolute;margin-left:57pt;margin-top:20pt;width:46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3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" path="m,l5930900,e" filled="f" strokeweight="1pt">
                <v:path arrowok="t"/>
                <w10:wrap type="topAndBottom" anchorx="page"/>
              </v:shape>
            </w:pict>
          </mc:Fallback>
        </mc:AlternateContent>
      </w:r>
      <w:r>
        <w:rPr>
          <w:spacing w:val="-2"/>
        </w:rPr>
        <w:t>TANIMLAR</w:t>
      </w:r>
    </w:p>
    <w:p w14:paraId="5AA3EAFC" w14:textId="77777777" w:rsidR="00835067" w:rsidRDefault="00835067">
      <w:pPr>
        <w:pStyle w:val="GvdeMetni"/>
        <w:spacing w:before="8"/>
        <w:ind w:left="0" w:firstLine="0"/>
        <w:jc w:val="left"/>
        <w:rPr>
          <w:b/>
          <w:sz w:val="8"/>
        </w:rPr>
      </w:pPr>
    </w:p>
    <w:tbl>
      <w:tblPr>
        <w:tblStyle w:val="TableNormal"/>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0"/>
        <w:gridCol w:w="6660"/>
      </w:tblGrid>
      <w:tr w:rsidR="00835067" w14:paraId="17FD34BB" w14:textId="77777777">
        <w:trPr>
          <w:trHeight w:val="1380"/>
        </w:trPr>
        <w:tc>
          <w:tcPr>
            <w:tcW w:w="2400" w:type="dxa"/>
          </w:tcPr>
          <w:p w14:paraId="5D7ABC15" w14:textId="77777777" w:rsidR="00835067" w:rsidRDefault="00000000">
            <w:pPr>
              <w:pStyle w:val="TableParagraph"/>
              <w:spacing w:before="233"/>
              <w:ind w:left="232" w:right="65"/>
              <w:rPr>
                <w:b/>
              </w:rPr>
            </w:pPr>
            <w:r>
              <w:rPr>
                <w:b/>
              </w:rPr>
              <w:t>Gizlilik</w:t>
            </w:r>
            <w:r>
              <w:rPr>
                <w:b/>
                <w:spacing w:val="-14"/>
              </w:rPr>
              <w:t xml:space="preserve"> </w:t>
            </w:r>
            <w:r>
              <w:rPr>
                <w:b/>
              </w:rPr>
              <w:t>Politikası</w:t>
            </w:r>
            <w:r>
              <w:rPr>
                <w:b/>
                <w:spacing w:val="-14"/>
              </w:rPr>
              <w:t xml:space="preserve"> </w:t>
            </w:r>
            <w:r>
              <w:rPr>
                <w:b/>
              </w:rPr>
              <w:t xml:space="preserve">ve Veri Koruma </w:t>
            </w:r>
            <w:r>
              <w:rPr>
                <w:b/>
                <w:spacing w:val="-2"/>
              </w:rPr>
              <w:t>Bildirimi</w:t>
            </w:r>
          </w:p>
        </w:tc>
        <w:tc>
          <w:tcPr>
            <w:tcW w:w="6660" w:type="dxa"/>
          </w:tcPr>
          <w:p w14:paraId="488E591B" w14:textId="77777777" w:rsidR="00835067" w:rsidRDefault="00000000">
            <w:pPr>
              <w:pStyle w:val="TableParagraph"/>
              <w:spacing w:before="8"/>
              <w:ind w:right="107" w:firstLine="15"/>
              <w:jc w:val="both"/>
            </w:pPr>
            <w:r>
              <w:t>Üyeler’in Platform üzerinden ilettikleri kişisel verilerin, Tezzro tarafından hangi amaçlarla ve ne şekilde kullanılacağı gibi konular da dahil olmak üzere Tezzro’nun kişisel verilere ve çerez kullanımına ilişkin</w:t>
            </w:r>
            <w:r>
              <w:rPr>
                <w:spacing w:val="80"/>
              </w:rPr>
              <w:t xml:space="preserve"> </w:t>
            </w:r>
            <w:r>
              <w:t>genel</w:t>
            </w:r>
            <w:r>
              <w:rPr>
                <w:spacing w:val="80"/>
              </w:rPr>
              <w:t xml:space="preserve"> </w:t>
            </w:r>
            <w:r>
              <w:t>gizlilik</w:t>
            </w:r>
            <w:r>
              <w:rPr>
                <w:spacing w:val="80"/>
              </w:rPr>
              <w:t xml:space="preserve"> </w:t>
            </w:r>
            <w:r>
              <w:t>politikasını</w:t>
            </w:r>
            <w:r>
              <w:rPr>
                <w:spacing w:val="80"/>
              </w:rPr>
              <w:t xml:space="preserve"> </w:t>
            </w:r>
            <w:r>
              <w:t>düzenleyen</w:t>
            </w:r>
            <w:r>
              <w:rPr>
                <w:spacing w:val="80"/>
              </w:rPr>
              <w:t xml:space="preserve"> </w:t>
            </w:r>
            <w:r>
              <w:t>ve</w:t>
            </w:r>
            <w:r>
              <w:rPr>
                <w:spacing w:val="80"/>
              </w:rPr>
              <w:t xml:space="preserve"> </w:t>
            </w:r>
            <w:r>
              <w:t>Platform</w:t>
            </w:r>
            <w:r>
              <w:rPr>
                <w:spacing w:val="80"/>
              </w:rPr>
              <w:t xml:space="preserve"> </w:t>
            </w:r>
            <w:r>
              <w:t>üzerinden ve/veya [</w:t>
            </w:r>
            <w:r>
              <w:rPr>
                <w:color w:val="000000"/>
                <w:highlight w:val="yellow"/>
              </w:rPr>
              <w:t>…</w:t>
            </w:r>
            <w:r>
              <w:rPr>
                <w:color w:val="000000"/>
              </w:rPr>
              <w:t>] linkinden erişilebilecek olan metni ifade eder.</w:t>
            </w:r>
          </w:p>
        </w:tc>
      </w:tr>
      <w:tr w:rsidR="00835067" w14:paraId="3E3650D3" w14:textId="77777777">
        <w:trPr>
          <w:trHeight w:val="1379"/>
        </w:trPr>
        <w:tc>
          <w:tcPr>
            <w:tcW w:w="2400" w:type="dxa"/>
          </w:tcPr>
          <w:p w14:paraId="67DCAE31" w14:textId="77777777" w:rsidR="00835067" w:rsidRDefault="00000000">
            <w:pPr>
              <w:pStyle w:val="TableParagraph"/>
              <w:spacing w:before="232"/>
              <w:ind w:left="232"/>
              <w:rPr>
                <w:b/>
              </w:rPr>
            </w:pPr>
            <w:r>
              <w:rPr>
                <w:b/>
              </w:rPr>
              <w:t>Hesabım</w:t>
            </w:r>
            <w:r>
              <w:rPr>
                <w:b/>
                <w:spacing w:val="-7"/>
              </w:rPr>
              <w:t xml:space="preserve"> </w:t>
            </w:r>
            <w:r>
              <w:rPr>
                <w:b/>
                <w:spacing w:val="-2"/>
              </w:rPr>
              <w:t>Sayfası</w:t>
            </w:r>
          </w:p>
        </w:tc>
        <w:tc>
          <w:tcPr>
            <w:tcW w:w="6660" w:type="dxa"/>
          </w:tcPr>
          <w:p w14:paraId="181379DA" w14:textId="77777777" w:rsidR="00835067" w:rsidRDefault="00000000">
            <w:pPr>
              <w:pStyle w:val="TableParagraph"/>
              <w:ind w:right="112" w:firstLine="15"/>
              <w:jc w:val="both"/>
            </w:pPr>
            <w:r>
              <w:t>Üye’nin Platform’da yer alan çeşitli uygulamalardan ve Hizmetler’den yararlanabilmesi için gerekli işlemleri gerçekleştirebildiği, kişisel bilgilerini ve uygulama bazında kendisinden talep edilen bilgilerini girdiği sadece ilgili Üye tarafından belirlenen kullanıcı adı ve şifre ile erişilebilen Üye’ye özel sayfayı ifade eder.</w:t>
            </w:r>
          </w:p>
        </w:tc>
      </w:tr>
      <w:tr w:rsidR="00835067" w14:paraId="080B5642" w14:textId="77777777">
        <w:trPr>
          <w:trHeight w:val="880"/>
        </w:trPr>
        <w:tc>
          <w:tcPr>
            <w:tcW w:w="2400" w:type="dxa"/>
          </w:tcPr>
          <w:p w14:paraId="44C78412" w14:textId="77777777" w:rsidR="00835067" w:rsidRDefault="00000000">
            <w:pPr>
              <w:pStyle w:val="TableParagraph"/>
              <w:spacing w:before="232"/>
              <w:ind w:left="232"/>
              <w:rPr>
                <w:b/>
              </w:rPr>
            </w:pPr>
            <w:r>
              <w:rPr>
                <w:b/>
                <w:spacing w:val="-2"/>
              </w:rPr>
              <w:t>Hizmetler</w:t>
            </w:r>
          </w:p>
        </w:tc>
        <w:tc>
          <w:tcPr>
            <w:tcW w:w="6660" w:type="dxa"/>
          </w:tcPr>
          <w:p w14:paraId="35228314" w14:textId="77777777" w:rsidR="00835067" w:rsidRDefault="00000000">
            <w:pPr>
              <w:pStyle w:val="TableParagraph"/>
              <w:ind w:right="111" w:firstLine="15"/>
              <w:jc w:val="both"/>
            </w:pPr>
            <w:r>
              <w:t>Üyeler’in işbu Üyelik Sözleşmesi içerisinde tanımlı olan iş ve işlemlerini gerçekleştirmelerini sağlamak amacıyla Peky tarafından ortaya konulan uygulamaları ifade eder.</w:t>
            </w:r>
          </w:p>
        </w:tc>
      </w:tr>
    </w:tbl>
    <w:p w14:paraId="35F8DA19" w14:textId="77777777" w:rsidR="00835067" w:rsidRDefault="00835067">
      <w:pPr>
        <w:pStyle w:val="GvdeMetni"/>
        <w:spacing w:before="122"/>
        <w:ind w:left="0" w:firstLine="0"/>
        <w:jc w:val="left"/>
        <w:rPr>
          <w:b/>
        </w:rPr>
      </w:pPr>
    </w:p>
    <w:p w14:paraId="26D3CCCC" w14:textId="77777777" w:rsidR="00835067" w:rsidRDefault="00000000">
      <w:pPr>
        <w:pStyle w:val="ListeParagraf"/>
        <w:numPr>
          <w:ilvl w:val="0"/>
          <w:numId w:val="2"/>
        </w:numPr>
        <w:tabs>
          <w:tab w:val="left" w:pos="709"/>
        </w:tabs>
        <w:spacing w:before="0"/>
        <w:ind w:left="709" w:hanging="570"/>
        <w:jc w:val="left"/>
        <w:rPr>
          <w:b/>
        </w:rPr>
      </w:pPr>
      <w:r>
        <w:rPr>
          <w:b/>
          <w:noProof/>
        </w:rPr>
        <mc:AlternateContent>
          <mc:Choice Requires="wps">
            <w:drawing>
              <wp:anchor distT="0" distB="0" distL="0" distR="0" simplePos="0" relativeHeight="487588864" behindDoc="1" locked="0" layoutInCell="1" allowOverlap="1" wp14:anchorId="7AEC9625" wp14:editId="6149146F">
                <wp:simplePos x="0" y="0"/>
                <wp:positionH relativeFrom="page">
                  <wp:posOffset>723899</wp:posOffset>
                </wp:positionH>
                <wp:positionV relativeFrom="paragraph">
                  <wp:posOffset>175273</wp:posOffset>
                </wp:positionV>
                <wp:extent cx="59309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270"/>
                        </a:xfrm>
                        <a:custGeom>
                          <a:avLst/>
                          <a:gdLst/>
                          <a:ahLst/>
                          <a:cxnLst/>
                          <a:rect l="l" t="t" r="r" b="b"/>
                          <a:pathLst>
                            <a:path w="5930900">
                              <a:moveTo>
                                <a:pt x="0" y="0"/>
                              </a:moveTo>
                              <a:lnTo>
                                <a:pt x="593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104C3" id="Graphic 3" o:spid="_x0000_s1026" style="position:absolute;margin-left:57pt;margin-top:13.8pt;width:46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3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" path="m,l5930900,e" filled="f" strokeweight="1pt">
                <v:path arrowok="t"/>
                <w10:wrap type="topAndBottom" anchorx="page"/>
              </v:shape>
            </w:pict>
          </mc:Fallback>
        </mc:AlternateContent>
      </w:r>
      <w:r>
        <w:rPr>
          <w:b/>
        </w:rPr>
        <w:t>TARAFLAR'IN</w:t>
      </w:r>
      <w:r>
        <w:rPr>
          <w:b/>
          <w:spacing w:val="-11"/>
        </w:rPr>
        <w:t xml:space="preserve"> </w:t>
      </w:r>
      <w:r>
        <w:rPr>
          <w:b/>
        </w:rPr>
        <w:t>HAK</w:t>
      </w:r>
      <w:r>
        <w:rPr>
          <w:b/>
          <w:spacing w:val="-11"/>
        </w:rPr>
        <w:t xml:space="preserve"> </w:t>
      </w:r>
      <w:r>
        <w:rPr>
          <w:b/>
        </w:rPr>
        <w:t>VE</w:t>
      </w:r>
      <w:r>
        <w:rPr>
          <w:b/>
          <w:spacing w:val="-10"/>
        </w:rPr>
        <w:t xml:space="preserve"> </w:t>
      </w:r>
      <w:r>
        <w:rPr>
          <w:b/>
          <w:spacing w:val="-2"/>
        </w:rPr>
        <w:t>YÜKÜMLÜLÜKLERİ</w:t>
      </w:r>
    </w:p>
    <w:p w14:paraId="26646E2D" w14:textId="77777777" w:rsidR="00835067" w:rsidRDefault="00000000">
      <w:pPr>
        <w:pStyle w:val="ListeParagraf"/>
        <w:numPr>
          <w:ilvl w:val="1"/>
          <w:numId w:val="2"/>
        </w:numPr>
        <w:tabs>
          <w:tab w:val="left" w:pos="706"/>
          <w:tab w:val="left" w:pos="709"/>
        </w:tabs>
        <w:spacing w:before="117"/>
        <w:ind w:left="709" w:right="12"/>
        <w:jc w:val="both"/>
      </w:pPr>
      <w:r>
        <w:t>Üyelik</w:t>
      </w:r>
      <w:r>
        <w:rPr>
          <w:spacing w:val="-3"/>
        </w:rPr>
        <w:t xml:space="preserve"> </w:t>
      </w:r>
      <w:r>
        <w:t>statüsünün kazanılması için, Üye olmak isteyen kullanıcının, Platform’da bulunan işbu Üyelik Sözleşmesi'ni onaylayarak, burada talep edilen bilgileri doğru ve güncel bilgilerle doldurması, Üyelik başvurusunun Peky tarafından değerlendirilerek onaylanması gerekmektedir. Üye olmak isteyen kullanıcının 18 (on sekiz) yaşını doldurmuş olması aranacaktır. Onaylanma işleminin tamamlanması ve Üye'ye bildirilmesi ile Üyelik statüsü başlamakta ve böylece</w:t>
      </w:r>
      <w:r>
        <w:rPr>
          <w:spacing w:val="-4"/>
        </w:rPr>
        <w:t xml:space="preserve"> </w:t>
      </w:r>
      <w:r>
        <w:t>Üye</w:t>
      </w:r>
      <w:r>
        <w:rPr>
          <w:spacing w:val="-4"/>
        </w:rPr>
        <w:t xml:space="preserve"> </w:t>
      </w:r>
      <w:r>
        <w:t>işbu Üyelik Sözleşmesi’nde ve Platform’un ilgili yerlerinde belirtilen hak ve yükümlülüklere kavuşmaktadır. Söz konusu Üyelik Sözleşmesi’ni doldururken doğru ve güncel bilgi sağlamayan Üye, bu sebeple doğabilecek tüm zararlardan bizzat sorumludur.</w:t>
      </w:r>
    </w:p>
    <w:p w14:paraId="75E3736F" w14:textId="77777777" w:rsidR="00835067" w:rsidRDefault="00000000">
      <w:pPr>
        <w:pStyle w:val="ListeParagraf"/>
        <w:numPr>
          <w:ilvl w:val="1"/>
          <w:numId w:val="2"/>
        </w:numPr>
        <w:tabs>
          <w:tab w:val="left" w:pos="706"/>
          <w:tab w:val="left" w:pos="709"/>
        </w:tabs>
        <w:ind w:left="709" w:right="16"/>
        <w:jc w:val="both"/>
      </w:pPr>
      <w:r>
        <w:t>Üyelik</w:t>
      </w:r>
      <w:r>
        <w:rPr>
          <w:spacing w:val="-2"/>
        </w:rPr>
        <w:t xml:space="preserve"> </w:t>
      </w:r>
      <w:r>
        <w:t>hak</w:t>
      </w:r>
      <w:r>
        <w:rPr>
          <w:spacing w:val="40"/>
        </w:rPr>
        <w:t xml:space="preserve"> </w:t>
      </w:r>
      <w:r>
        <w:t>ve</w:t>
      </w:r>
      <w:r>
        <w:rPr>
          <w:spacing w:val="40"/>
        </w:rPr>
        <w:t xml:space="preserve"> </w:t>
      </w:r>
      <w:r>
        <w:t>yükümlülüklerinin hangi kişiye ait olduğu konusunda ihtilaf bulunması ve bu hususta söz konusu kişilerin Peky’dan talepte bulunması halinde, ilgili Üyelik hesabı kullanılarak herhangi bir Hizmet için Peky’ya ödeme yapan en son kişinin Üyelik hesabının sahibi olduğunu kabul ederek, bu doğrultuda işlem yapacaktır.</w:t>
      </w:r>
    </w:p>
    <w:p w14:paraId="31D06748" w14:textId="77777777" w:rsidR="00835067" w:rsidRDefault="00000000">
      <w:pPr>
        <w:pStyle w:val="ListeParagraf"/>
        <w:numPr>
          <w:ilvl w:val="1"/>
          <w:numId w:val="2"/>
        </w:numPr>
        <w:tabs>
          <w:tab w:val="left" w:pos="706"/>
          <w:tab w:val="left" w:pos="709"/>
        </w:tabs>
        <w:ind w:left="709" w:right="24"/>
        <w:jc w:val="both"/>
      </w:pPr>
      <w:r>
        <w:t>Üye, Platform üzerinden sağlanan Hizmet akışının aşağıda tarif</w:t>
      </w:r>
      <w:r>
        <w:rPr>
          <w:spacing w:val="-4"/>
        </w:rPr>
        <w:t xml:space="preserve"> </w:t>
      </w:r>
      <w:r>
        <w:t>edildiği</w:t>
      </w:r>
      <w:r>
        <w:rPr>
          <w:spacing w:val="-4"/>
        </w:rPr>
        <w:t xml:space="preserve"> </w:t>
      </w:r>
      <w:r>
        <w:t>şekilde</w:t>
      </w:r>
      <w:r>
        <w:rPr>
          <w:spacing w:val="-4"/>
        </w:rPr>
        <w:t xml:space="preserve"> </w:t>
      </w:r>
      <w:r>
        <w:t>olduğunu</w:t>
      </w:r>
      <w:r>
        <w:rPr>
          <w:spacing w:val="-4"/>
        </w:rPr>
        <w:t xml:space="preserve"> </w:t>
      </w:r>
      <w:r>
        <w:t>bildiğini ve kabul ettiğini beyan eder.</w:t>
      </w:r>
    </w:p>
    <w:p w14:paraId="2316F5AC" w14:textId="77777777" w:rsidR="00835067" w:rsidRDefault="00000000">
      <w:pPr>
        <w:pStyle w:val="ListeParagraf"/>
        <w:numPr>
          <w:ilvl w:val="2"/>
          <w:numId w:val="2"/>
        </w:numPr>
        <w:tabs>
          <w:tab w:val="left" w:pos="1412"/>
          <w:tab w:val="left" w:pos="1414"/>
        </w:tabs>
        <w:ind w:left="1414" w:right="19"/>
        <w:jc w:val="both"/>
      </w:pPr>
      <w:r>
        <w:t>Üye,</w:t>
      </w:r>
      <w:r>
        <w:rPr>
          <w:spacing w:val="-3"/>
        </w:rPr>
        <w:t xml:space="preserve"> </w:t>
      </w:r>
      <w:r>
        <w:t>Peky'in</w:t>
      </w:r>
      <w:r>
        <w:rPr>
          <w:spacing w:val="-3"/>
        </w:rPr>
        <w:t xml:space="preserve"> </w:t>
      </w:r>
      <w:r>
        <w:t>fiziki</w:t>
      </w:r>
      <w:r>
        <w:rPr>
          <w:spacing w:val="-3"/>
        </w:rPr>
        <w:t xml:space="preserve"> </w:t>
      </w:r>
      <w:r>
        <w:t>mağazasına</w:t>
      </w:r>
      <w:r>
        <w:rPr>
          <w:spacing w:val="-3"/>
        </w:rPr>
        <w:t xml:space="preserve"> </w:t>
      </w:r>
      <w:r>
        <w:t>giriş</w:t>
      </w:r>
      <w:r>
        <w:rPr>
          <w:spacing w:val="-3"/>
        </w:rPr>
        <w:t xml:space="preserve"> </w:t>
      </w:r>
      <w:r>
        <w:t>yaptıktan</w:t>
      </w:r>
      <w:r>
        <w:rPr>
          <w:spacing w:val="-3"/>
        </w:rPr>
        <w:t xml:space="preserve"> </w:t>
      </w:r>
      <w:r>
        <w:t>sonra,</w:t>
      </w:r>
      <w:r>
        <w:rPr>
          <w:spacing w:val="-3"/>
        </w:rPr>
        <w:t xml:space="preserve"> </w:t>
      </w:r>
      <w:r>
        <w:t>fiziki</w:t>
      </w:r>
      <w:r>
        <w:rPr>
          <w:spacing w:val="-3"/>
        </w:rPr>
        <w:t xml:space="preserve"> </w:t>
      </w:r>
      <w:r>
        <w:t>mağazada</w:t>
      </w:r>
      <w:r>
        <w:rPr>
          <w:spacing w:val="-3"/>
        </w:rPr>
        <w:t xml:space="preserve"> </w:t>
      </w:r>
      <w:r>
        <w:t>belirlenen</w:t>
      </w:r>
      <w:r>
        <w:rPr>
          <w:spacing w:val="-3"/>
        </w:rPr>
        <w:t xml:space="preserve"> </w:t>
      </w:r>
      <w:r>
        <w:t>özel</w:t>
      </w:r>
      <w:r>
        <w:rPr>
          <w:spacing w:val="-3"/>
        </w:rPr>
        <w:t xml:space="preserve"> </w:t>
      </w:r>
      <w:r>
        <w:t>alanda Platform’a giriş yapar. Üye’nin Platform’a giriş yapmasıyla Platform Üye için özel bir sanal kimlik numarası tanımlar. İlgili tanımlamadan sonra Üye fiziki mağaza içerisinde alışverişine başlar.</w:t>
      </w:r>
    </w:p>
    <w:p w14:paraId="42DB8A05" w14:textId="77777777" w:rsidR="00835067" w:rsidRDefault="00000000">
      <w:pPr>
        <w:pStyle w:val="ListeParagraf"/>
        <w:numPr>
          <w:ilvl w:val="2"/>
          <w:numId w:val="2"/>
        </w:numPr>
        <w:tabs>
          <w:tab w:val="left" w:pos="1411"/>
          <w:tab w:val="left" w:pos="1414"/>
        </w:tabs>
        <w:ind w:left="1414" w:right="22"/>
        <w:jc w:val="both"/>
      </w:pPr>
      <w:r>
        <w:t>Üye’nin alışverişleri, mağaza içerisinde bulunan sistemsel alt yapı ile takip edilerek, Üye’nin raftan aldığı her bir ürün Platform’da bulunan alışveriş sepetine işlenir.</w:t>
      </w:r>
    </w:p>
    <w:p w14:paraId="7B4AC70B" w14:textId="77777777" w:rsidR="00835067" w:rsidRDefault="00000000">
      <w:pPr>
        <w:pStyle w:val="ListeParagraf"/>
        <w:numPr>
          <w:ilvl w:val="2"/>
          <w:numId w:val="2"/>
        </w:numPr>
        <w:tabs>
          <w:tab w:val="left" w:pos="1410"/>
          <w:tab w:val="left" w:pos="1414"/>
        </w:tabs>
        <w:ind w:left="1414" w:right="24"/>
        <w:jc w:val="both"/>
      </w:pPr>
      <w:r>
        <w:t>Üye, alışverişini bitirdikten sonra, fiziki mağazanın çıkışında yer alan özel bölümden geçerek ödemesini yapar. Ödemeler iki şekilde yapılabilir;</w:t>
      </w:r>
    </w:p>
    <w:p w14:paraId="7EC2DA0B" w14:textId="77777777" w:rsidR="00835067" w:rsidRDefault="00000000">
      <w:pPr>
        <w:pStyle w:val="ListeParagraf"/>
        <w:numPr>
          <w:ilvl w:val="3"/>
          <w:numId w:val="2"/>
        </w:numPr>
        <w:tabs>
          <w:tab w:val="left" w:pos="1787"/>
          <w:tab w:val="left" w:pos="1789"/>
        </w:tabs>
        <w:ind w:left="1789" w:right="17"/>
        <w:jc w:val="both"/>
      </w:pPr>
      <w:r>
        <w:t>Üye, Platform’a kart bilgilerini tanımlarsa, çıkışta yer alan özel bölümden geçmesi</w:t>
      </w:r>
      <w:r>
        <w:rPr>
          <w:spacing w:val="-4"/>
        </w:rPr>
        <w:t xml:space="preserve"> </w:t>
      </w:r>
      <w:r>
        <w:t>ile Platform ilgili kart üzerinden otomatikman ödeme alır.</w:t>
      </w:r>
    </w:p>
    <w:p w14:paraId="1433CB50" w14:textId="77777777" w:rsidR="00835067" w:rsidRDefault="00835067">
      <w:pPr>
        <w:pStyle w:val="ListeParagraf"/>
        <w:sectPr w:rsidR="00835067">
          <w:type w:val="continuous"/>
          <w:pgSz w:w="11920" w:h="16840"/>
          <w:pgMar w:top="1200" w:right="1417" w:bottom="280" w:left="992" w:header="708" w:footer="708" w:gutter="0"/>
          <w:cols w:space="708"/>
        </w:sectPr>
      </w:pPr>
    </w:p>
    <w:p w14:paraId="220B8485" w14:textId="77777777" w:rsidR="00835067" w:rsidRDefault="00000000">
      <w:pPr>
        <w:pStyle w:val="ListeParagraf"/>
        <w:numPr>
          <w:ilvl w:val="3"/>
          <w:numId w:val="2"/>
        </w:numPr>
        <w:tabs>
          <w:tab w:val="left" w:pos="1789"/>
        </w:tabs>
        <w:spacing w:before="76"/>
        <w:ind w:left="1789" w:right="19"/>
        <w:jc w:val="both"/>
      </w:pPr>
      <w:r>
        <w:lastRenderedPageBreak/>
        <w:t>Üye, fiziken ödeme yapmak isterse, çıkışta yer alan</w:t>
      </w:r>
      <w:r>
        <w:rPr>
          <w:spacing w:val="-4"/>
        </w:rPr>
        <w:t xml:space="preserve"> </w:t>
      </w:r>
      <w:r>
        <w:t>özel</w:t>
      </w:r>
      <w:r>
        <w:rPr>
          <w:spacing w:val="-4"/>
        </w:rPr>
        <w:t xml:space="preserve"> </w:t>
      </w:r>
      <w:r>
        <w:t>bölümde</w:t>
      </w:r>
      <w:r>
        <w:rPr>
          <w:spacing w:val="-4"/>
        </w:rPr>
        <w:t xml:space="preserve"> </w:t>
      </w:r>
      <w:r>
        <w:t>bulunan</w:t>
      </w:r>
      <w:r>
        <w:rPr>
          <w:spacing w:val="-4"/>
        </w:rPr>
        <w:t xml:space="preserve"> </w:t>
      </w:r>
      <w:r>
        <w:t>kiosk</w:t>
      </w:r>
      <w:r>
        <w:rPr>
          <w:spacing w:val="-4"/>
        </w:rPr>
        <w:t xml:space="preserve"> </w:t>
      </w:r>
      <w:r>
        <w:t>fiziki pos üzerinden ödeme yapabilir.</w:t>
      </w:r>
    </w:p>
    <w:p w14:paraId="2EE7AE98" w14:textId="77777777" w:rsidR="00835067" w:rsidRDefault="00000000">
      <w:pPr>
        <w:pStyle w:val="ListeParagraf"/>
        <w:numPr>
          <w:ilvl w:val="2"/>
          <w:numId w:val="2"/>
        </w:numPr>
        <w:tabs>
          <w:tab w:val="left" w:pos="1412"/>
        </w:tabs>
        <w:ind w:left="1412" w:hanging="418"/>
        <w:jc w:val="both"/>
      </w:pPr>
      <w:r>
        <w:t>Üye’nin</w:t>
      </w:r>
      <w:r>
        <w:rPr>
          <w:spacing w:val="-10"/>
        </w:rPr>
        <w:t xml:space="preserve"> </w:t>
      </w:r>
      <w:r>
        <w:t>alışverişine</w:t>
      </w:r>
      <w:r>
        <w:rPr>
          <w:spacing w:val="-7"/>
        </w:rPr>
        <w:t xml:space="preserve"> </w:t>
      </w:r>
      <w:r>
        <w:t>ilişkin</w:t>
      </w:r>
      <w:r>
        <w:rPr>
          <w:spacing w:val="-8"/>
        </w:rPr>
        <w:t xml:space="preserve"> </w:t>
      </w:r>
      <w:r>
        <w:t>ödeme</w:t>
      </w:r>
      <w:r>
        <w:rPr>
          <w:spacing w:val="-7"/>
        </w:rPr>
        <w:t xml:space="preserve"> </w:t>
      </w:r>
      <w:r>
        <w:t>belgesi</w:t>
      </w:r>
      <w:r>
        <w:rPr>
          <w:spacing w:val="-8"/>
        </w:rPr>
        <w:t xml:space="preserve"> </w:t>
      </w:r>
      <w:r>
        <w:t>ve</w:t>
      </w:r>
      <w:r>
        <w:rPr>
          <w:spacing w:val="-7"/>
        </w:rPr>
        <w:t xml:space="preserve"> </w:t>
      </w:r>
      <w:r>
        <w:t>fatura/fiş</w:t>
      </w:r>
      <w:r>
        <w:rPr>
          <w:spacing w:val="-8"/>
        </w:rPr>
        <w:t xml:space="preserve"> </w:t>
      </w:r>
      <w:r>
        <w:t>Platform</w:t>
      </w:r>
      <w:r>
        <w:rPr>
          <w:spacing w:val="-7"/>
        </w:rPr>
        <w:t xml:space="preserve"> </w:t>
      </w:r>
      <w:r>
        <w:t>üzerinden</w:t>
      </w:r>
      <w:r>
        <w:rPr>
          <w:spacing w:val="-7"/>
        </w:rPr>
        <w:t xml:space="preserve"> </w:t>
      </w:r>
      <w:r>
        <w:rPr>
          <w:spacing w:val="-2"/>
        </w:rPr>
        <w:t>gönderilir.</w:t>
      </w:r>
    </w:p>
    <w:p w14:paraId="0921D39D" w14:textId="5FA1BB0F" w:rsidR="00835067" w:rsidRDefault="00000000">
      <w:pPr>
        <w:pStyle w:val="ListeParagraf"/>
        <w:numPr>
          <w:ilvl w:val="2"/>
          <w:numId w:val="2"/>
        </w:numPr>
        <w:tabs>
          <w:tab w:val="left" w:pos="1414"/>
        </w:tabs>
        <w:ind w:left="1414" w:right="15"/>
        <w:jc w:val="both"/>
      </w:pPr>
      <w:r>
        <w:t>Üye’nin alışverişi ile ilgili bir sorun olması durumunda Platform üzerindeki “</w:t>
      </w:r>
      <w:commentRangeStart w:id="0"/>
      <w:r w:rsidRPr="00EE7909">
        <w:rPr>
          <w:highlight w:val="yellow"/>
        </w:rPr>
        <w:t>Disput</w:t>
      </w:r>
      <w:commentRangeEnd w:id="0"/>
      <w:r w:rsidR="00EE7909">
        <w:rPr>
          <w:rStyle w:val="AklamaBavurusu"/>
          <w:sz w:val="22"/>
          <w:szCs w:val="22"/>
        </w:rPr>
        <w:commentReference w:id="0"/>
      </w:r>
      <w:r>
        <w:t>” butonu üzerinden talep açılır ve yaşanan sorun Platform üzerinden Peky’ya raporlanır. Peky, mümkün olan en kısa süre Peky tarafından çözüm sağlanır. Peky, Üye’nin Platform üzerinden açtığı taleplere ilişkin çözümlerde Peky fiziki mağazasından alınan görüntü kayıtlarından yararlanabilir.</w:t>
      </w:r>
    </w:p>
    <w:p w14:paraId="71BFF211" w14:textId="77777777" w:rsidR="00835067" w:rsidRDefault="00000000">
      <w:pPr>
        <w:pStyle w:val="ListeParagraf"/>
        <w:numPr>
          <w:ilvl w:val="1"/>
          <w:numId w:val="2"/>
        </w:numPr>
        <w:tabs>
          <w:tab w:val="left" w:pos="706"/>
          <w:tab w:val="left" w:pos="709"/>
        </w:tabs>
        <w:ind w:left="709" w:right="13"/>
        <w:jc w:val="both"/>
      </w:pPr>
      <w:r>
        <w:t>Üye, işbu Sözleşme’ye taraf olarak ad, soy</w:t>
      </w:r>
      <w:r>
        <w:rPr>
          <w:spacing w:val="-3"/>
        </w:rPr>
        <w:t xml:space="preserve"> </w:t>
      </w:r>
      <w:r>
        <w:t>ad,</w:t>
      </w:r>
      <w:r>
        <w:rPr>
          <w:spacing w:val="-3"/>
        </w:rPr>
        <w:t xml:space="preserve"> </w:t>
      </w:r>
      <w:r>
        <w:t>e-posta,</w:t>
      </w:r>
      <w:r>
        <w:rPr>
          <w:spacing w:val="-3"/>
        </w:rPr>
        <w:t xml:space="preserve"> </w:t>
      </w:r>
      <w:r>
        <w:t>cep</w:t>
      </w:r>
      <w:r>
        <w:rPr>
          <w:spacing w:val="-3"/>
        </w:rPr>
        <w:t xml:space="preserve"> </w:t>
      </w:r>
      <w:r>
        <w:t>telefonu</w:t>
      </w:r>
      <w:r>
        <w:rPr>
          <w:spacing w:val="-3"/>
        </w:rPr>
        <w:t xml:space="preserve"> </w:t>
      </w:r>
      <w:r>
        <w:t>numarası,</w:t>
      </w:r>
      <w:r>
        <w:rPr>
          <w:spacing w:val="-3"/>
        </w:rPr>
        <w:t xml:space="preserve"> </w:t>
      </w:r>
      <w:r>
        <w:t>adres,</w:t>
      </w:r>
      <w:r>
        <w:rPr>
          <w:spacing w:val="-3"/>
        </w:rPr>
        <w:t xml:space="preserve"> </w:t>
      </w:r>
      <w:r>
        <w:t>doğum</w:t>
      </w:r>
      <w:r>
        <w:rPr>
          <w:spacing w:val="-3"/>
        </w:rPr>
        <w:t xml:space="preserve"> </w:t>
      </w:r>
      <w:r>
        <w:t>tarihi, meslek bilgisi, ikamet edilen il ve ilçe bilgisi olmak üzere alım-satım ilişki kapsamında temin</w:t>
      </w:r>
      <w:r>
        <w:rPr>
          <w:spacing w:val="40"/>
        </w:rPr>
        <w:t xml:space="preserve"> </w:t>
      </w:r>
      <w:r>
        <w:t>edilen kişisel verilerinin üyelik sözleşmesinden doğan tüketici sıfatı uyarınca Peky tarafından Platform içerisinde kullanılmasına; SMS, MMS, telefon, elektronik arama makineleri, e-posta aracılığıyla, tanıtım, kampanya, lansman, davet, açılış, promosyon, fırsat, haber, bülten bilgilendirmesi için kendisiyle iletişime geçilmesine ve kişisel verilerinin Peky'in iş ortaklarına, grup şirket ve iştiraklerine aktarılmasına izin verdiğini kabul ve beyan eder. Üye’nin kendisine ticari elektronik ileti gönderiminin durdurulmasını talep hakkı saklıdır.</w:t>
      </w:r>
    </w:p>
    <w:p w14:paraId="6BB673AE" w14:textId="77777777" w:rsidR="00835067" w:rsidRDefault="00000000">
      <w:pPr>
        <w:pStyle w:val="ListeParagraf"/>
        <w:numPr>
          <w:ilvl w:val="1"/>
          <w:numId w:val="2"/>
        </w:numPr>
        <w:tabs>
          <w:tab w:val="left" w:pos="706"/>
          <w:tab w:val="left" w:pos="709"/>
        </w:tabs>
        <w:ind w:left="709" w:right="14"/>
        <w:jc w:val="both"/>
      </w:pPr>
      <w:r>
        <w:t>Peky, tamamen kendi iradesi doğrultusunda ve herhangi bir</w:t>
      </w:r>
      <w:r>
        <w:rPr>
          <w:spacing w:val="-5"/>
        </w:rPr>
        <w:t xml:space="preserve"> </w:t>
      </w:r>
      <w:r>
        <w:t>sebebe</w:t>
      </w:r>
      <w:r>
        <w:rPr>
          <w:spacing w:val="-5"/>
        </w:rPr>
        <w:t xml:space="preserve"> </w:t>
      </w:r>
      <w:r>
        <w:t>dayanmadan</w:t>
      </w:r>
      <w:r>
        <w:rPr>
          <w:spacing w:val="-5"/>
        </w:rPr>
        <w:t xml:space="preserve"> </w:t>
      </w:r>
      <w:r>
        <w:t>Üye</w:t>
      </w:r>
      <w:r>
        <w:rPr>
          <w:spacing w:val="-5"/>
        </w:rPr>
        <w:t xml:space="preserve"> </w:t>
      </w:r>
      <w:r>
        <w:t>başvurularını reddedebilir veya Üye başvurusunun kabul edilmesini ek şart ve koşullara bağlayabilir.</w:t>
      </w:r>
    </w:p>
    <w:p w14:paraId="5180BDA4" w14:textId="77777777" w:rsidR="00835067" w:rsidRDefault="00000000">
      <w:pPr>
        <w:pStyle w:val="ListeParagraf"/>
        <w:numPr>
          <w:ilvl w:val="1"/>
          <w:numId w:val="2"/>
        </w:numPr>
        <w:tabs>
          <w:tab w:val="left" w:pos="706"/>
          <w:tab w:val="left" w:pos="709"/>
        </w:tabs>
        <w:ind w:left="709" w:right="18"/>
        <w:jc w:val="both"/>
      </w:pPr>
      <w:r>
        <w:t>Peky, Üye tarafından sunulan bilgileri kullanıcı hesabı oluşturmak, istatistiksel çalışmalar yapmak ve kendi pazarlama faaliyetleri ile ilgili olarak kullanma hakkına sahiptir.</w:t>
      </w:r>
    </w:p>
    <w:p w14:paraId="52F817EA" w14:textId="77777777" w:rsidR="00835067" w:rsidRDefault="00000000">
      <w:pPr>
        <w:pStyle w:val="ListeParagraf"/>
        <w:numPr>
          <w:ilvl w:val="1"/>
          <w:numId w:val="2"/>
        </w:numPr>
        <w:tabs>
          <w:tab w:val="left" w:pos="706"/>
          <w:tab w:val="left" w:pos="709"/>
        </w:tabs>
        <w:ind w:left="709" w:right="16"/>
        <w:jc w:val="both"/>
      </w:pPr>
      <w:r>
        <w:t>Peky, sözleşmenin ihlali, haksız fiil, ihmal veya diğer sebepler neticesinde; işlemin kesintiye uğraması, hata, ihmal, kesinti, silinme, kayıp, işlemin veya iletişimin gecikmesi,</w:t>
      </w:r>
      <w:r>
        <w:rPr>
          <w:spacing w:val="-3"/>
        </w:rPr>
        <w:t xml:space="preserve"> </w:t>
      </w:r>
      <w:r>
        <w:t>bilgisayar</w:t>
      </w:r>
      <w:r>
        <w:rPr>
          <w:spacing w:val="-3"/>
        </w:rPr>
        <w:t xml:space="preserve"> </w:t>
      </w:r>
      <w:r>
        <w:t>virüsü, iletişim hatası, hırsızlık, imha veya izinsiz olarak kayıtlara girilmesi, değiştirilmesi veya kullanılması hususunda herhangi bir sorumluluk kabul etmez.</w:t>
      </w:r>
    </w:p>
    <w:p w14:paraId="12BA55F6" w14:textId="77777777" w:rsidR="00835067" w:rsidRDefault="00000000">
      <w:pPr>
        <w:pStyle w:val="ListeParagraf"/>
        <w:numPr>
          <w:ilvl w:val="1"/>
          <w:numId w:val="2"/>
        </w:numPr>
        <w:tabs>
          <w:tab w:val="left" w:pos="706"/>
          <w:tab w:val="left" w:pos="709"/>
        </w:tabs>
        <w:ind w:left="709" w:right="12"/>
        <w:jc w:val="both"/>
      </w:pPr>
      <w:r>
        <w:t>Üye, Platform üzerinde gerçekleştirdiği işlemlerde ve yazışmalarda, işbu Üyelik Sözleşmesi'nin hükümlerine, Platform’da belirtilen tüm koşullara, yürürlükteki mevzuata ve ahlak kurallarına uygun olarak hareket edeceğini kabul ettiğini beyan eder. Üye'nin</w:t>
      </w:r>
      <w:r>
        <w:rPr>
          <w:spacing w:val="-4"/>
        </w:rPr>
        <w:t xml:space="preserve"> </w:t>
      </w:r>
      <w:r>
        <w:t>Platform</w:t>
      </w:r>
      <w:r>
        <w:rPr>
          <w:spacing w:val="-4"/>
        </w:rPr>
        <w:t xml:space="preserve"> </w:t>
      </w:r>
      <w:r>
        <w:t>dâhilinde</w:t>
      </w:r>
      <w:r>
        <w:rPr>
          <w:spacing w:val="-4"/>
        </w:rPr>
        <w:t xml:space="preserve"> </w:t>
      </w:r>
      <w:r>
        <w:t>yaptığı</w:t>
      </w:r>
      <w:r>
        <w:rPr>
          <w:spacing w:val="-4"/>
        </w:rPr>
        <w:t xml:space="preserve"> </w:t>
      </w:r>
      <w:r>
        <w:t>işlem ve eylemlere ilişkin hukuki ve cezai sorumluluk kendisine aittir.</w:t>
      </w:r>
    </w:p>
    <w:p w14:paraId="11806BB4" w14:textId="77777777" w:rsidR="00835067" w:rsidRDefault="00000000">
      <w:pPr>
        <w:pStyle w:val="ListeParagraf"/>
        <w:numPr>
          <w:ilvl w:val="1"/>
          <w:numId w:val="2"/>
        </w:numPr>
        <w:tabs>
          <w:tab w:val="left" w:pos="706"/>
          <w:tab w:val="left" w:pos="709"/>
        </w:tabs>
        <w:ind w:left="709" w:right="16"/>
        <w:jc w:val="both"/>
      </w:pPr>
      <w:r>
        <w:t>Peky, yürürlükteki</w:t>
      </w:r>
      <w:r>
        <w:rPr>
          <w:spacing w:val="-6"/>
        </w:rPr>
        <w:t xml:space="preserve"> </w:t>
      </w:r>
      <w:r>
        <w:t>mevzuat</w:t>
      </w:r>
      <w:r>
        <w:rPr>
          <w:spacing w:val="-6"/>
        </w:rPr>
        <w:t xml:space="preserve"> </w:t>
      </w:r>
      <w:r>
        <w:t>uyarınca</w:t>
      </w:r>
      <w:r>
        <w:rPr>
          <w:spacing w:val="-6"/>
        </w:rPr>
        <w:t xml:space="preserve"> </w:t>
      </w:r>
      <w:r>
        <w:t>yetkili</w:t>
      </w:r>
      <w:r>
        <w:rPr>
          <w:spacing w:val="-6"/>
        </w:rPr>
        <w:t xml:space="preserve"> </w:t>
      </w:r>
      <w:r>
        <w:t>makamların</w:t>
      </w:r>
      <w:r>
        <w:rPr>
          <w:spacing w:val="-6"/>
        </w:rPr>
        <w:t xml:space="preserve"> </w:t>
      </w:r>
      <w:r>
        <w:t>talebi</w:t>
      </w:r>
      <w:r>
        <w:rPr>
          <w:spacing w:val="-6"/>
        </w:rPr>
        <w:t xml:space="preserve"> </w:t>
      </w:r>
      <w:r>
        <w:t>halinde,</w:t>
      </w:r>
      <w:r>
        <w:rPr>
          <w:spacing w:val="-6"/>
        </w:rPr>
        <w:t xml:space="preserve"> </w:t>
      </w:r>
      <w:r>
        <w:t>Üye'nin</w:t>
      </w:r>
      <w:r>
        <w:rPr>
          <w:spacing w:val="-6"/>
        </w:rPr>
        <w:t xml:space="preserve"> </w:t>
      </w:r>
      <w:r>
        <w:t>kendisinde</w:t>
      </w:r>
      <w:r>
        <w:rPr>
          <w:spacing w:val="-6"/>
        </w:rPr>
        <w:t xml:space="preserve"> </w:t>
      </w:r>
      <w:r>
        <w:t>bulunan bilgilerini söz konusu makamlarla paylaşabilecektir.</w:t>
      </w:r>
    </w:p>
    <w:p w14:paraId="06B087C0" w14:textId="77777777" w:rsidR="00835067" w:rsidRDefault="00000000">
      <w:pPr>
        <w:pStyle w:val="ListeParagraf"/>
        <w:numPr>
          <w:ilvl w:val="1"/>
          <w:numId w:val="2"/>
        </w:numPr>
        <w:tabs>
          <w:tab w:val="left" w:pos="705"/>
          <w:tab w:val="left" w:pos="709"/>
        </w:tabs>
        <w:ind w:left="709" w:right="16"/>
        <w:jc w:val="both"/>
      </w:pPr>
      <w:r>
        <w:t>Platform’a üyelik sırasında ve/veya alışveriş sırasında Üye’lerden alınan kişisel veriler, Üye ve/veya Satıcılar arasında sahtecilik, dolandırıcılık, Platform’un kötüye kullanımı, Türk Ceza Kanunu anlamında suç oluşturabilecek konularda çıkan uyuşmazlıklarda, yalnızca talep edilen</w:t>
      </w:r>
      <w:r>
        <w:rPr>
          <w:spacing w:val="40"/>
        </w:rPr>
        <w:t xml:space="preserve"> </w:t>
      </w:r>
      <w:r>
        <w:t>konu ile sınırlı olmak üzere tarafların yasal haklarını kullanabilmeleri amacıyla ve sadece bu kapsam ile sınırlı olmak üzere uyuşmazlığa taraf olabilecek kişilere iletebilecektir.</w:t>
      </w:r>
    </w:p>
    <w:p w14:paraId="3D547C6F" w14:textId="77777777" w:rsidR="00835067" w:rsidRDefault="00000000">
      <w:pPr>
        <w:pStyle w:val="ListeParagraf"/>
        <w:numPr>
          <w:ilvl w:val="1"/>
          <w:numId w:val="2"/>
        </w:numPr>
        <w:tabs>
          <w:tab w:val="left" w:pos="705"/>
          <w:tab w:val="left" w:pos="709"/>
        </w:tabs>
        <w:ind w:left="709" w:right="13"/>
        <w:jc w:val="both"/>
      </w:pPr>
      <w:r>
        <w:t>Üye'nin Hesabım Sayfası'na erişmek ve Platform üzerinden işlem gerçekleştirebilmek için ihtiyaç duyduğu kullanıcı adı ve şifre bilgisi, Üye tarafından oluşturulmakta olup, söz konusu bilgilerin güvenliği ve gizliliği tamamen Üye'nin sorumluluğundadır.</w:t>
      </w:r>
      <w:r>
        <w:rPr>
          <w:spacing w:val="-5"/>
        </w:rPr>
        <w:t xml:space="preserve"> </w:t>
      </w:r>
      <w:r>
        <w:t>Üye,</w:t>
      </w:r>
      <w:r>
        <w:rPr>
          <w:spacing w:val="-5"/>
        </w:rPr>
        <w:t xml:space="preserve"> </w:t>
      </w:r>
      <w:r>
        <w:t>kendisine</w:t>
      </w:r>
      <w:r>
        <w:rPr>
          <w:spacing w:val="-5"/>
        </w:rPr>
        <w:t xml:space="preserve"> </w:t>
      </w:r>
      <w:r>
        <w:t>ait</w:t>
      </w:r>
      <w:r>
        <w:rPr>
          <w:spacing w:val="-5"/>
        </w:rPr>
        <w:t xml:space="preserve"> </w:t>
      </w:r>
      <w:r>
        <w:t>kullanıcı</w:t>
      </w:r>
      <w:r>
        <w:rPr>
          <w:spacing w:val="-5"/>
        </w:rPr>
        <w:t xml:space="preserve"> </w:t>
      </w:r>
      <w:r>
        <w:t>adı</w:t>
      </w:r>
      <w:r>
        <w:rPr>
          <w:spacing w:val="-5"/>
        </w:rPr>
        <w:t xml:space="preserve"> </w:t>
      </w:r>
      <w:r>
        <w:t>ve</w:t>
      </w:r>
      <w:r>
        <w:rPr>
          <w:spacing w:val="-5"/>
        </w:rPr>
        <w:t xml:space="preserve"> </w:t>
      </w:r>
      <w:r>
        <w:t>şifre ile gerçekleştirilen işlemlerin kendisi tarafından gerçekleştirilmiş olduğunu, bu işlemlerden kaynaklanan sorumluluğunun peşinen kendisine ait olduğunu, bu şekilde gerçekleştirilen iş ve işlemleri kendisinin gerçekleştirmediği yolunda herhangi bir def'i ve/veya itiraz ileri süremeyeceğini ve/veya bu def'i veya itiraza dayanarak yükümlülüklerini yerine getirmekten kaçınmayacağını kabul, beyan ve taahhüt eder.</w:t>
      </w:r>
    </w:p>
    <w:p w14:paraId="6D368431" w14:textId="77777777" w:rsidR="00835067" w:rsidRDefault="00000000">
      <w:pPr>
        <w:pStyle w:val="ListeParagraf"/>
        <w:numPr>
          <w:ilvl w:val="1"/>
          <w:numId w:val="2"/>
        </w:numPr>
        <w:tabs>
          <w:tab w:val="left" w:pos="705"/>
          <w:tab w:val="left" w:pos="709"/>
        </w:tabs>
        <w:ind w:left="709" w:right="17"/>
        <w:jc w:val="both"/>
      </w:pPr>
      <w:r>
        <w:t xml:space="preserve">Üye, Platform’u aşağıda sayılan haller de dahil olmak üzere hukuka ve ahlaka aykırı bir şekilde </w:t>
      </w:r>
      <w:r>
        <w:rPr>
          <w:spacing w:val="-2"/>
        </w:rPr>
        <w:t>kullanmayacaktır.</w:t>
      </w:r>
    </w:p>
    <w:p w14:paraId="5F7A2BC8" w14:textId="77777777" w:rsidR="00835067" w:rsidRDefault="00000000">
      <w:pPr>
        <w:pStyle w:val="ListeParagraf"/>
        <w:numPr>
          <w:ilvl w:val="0"/>
          <w:numId w:val="1"/>
        </w:numPr>
        <w:tabs>
          <w:tab w:val="left" w:pos="1069"/>
        </w:tabs>
        <w:ind w:left="1069" w:right="25"/>
      </w:pPr>
      <w:r>
        <w:t>Platform’un herhangi bir kişi adına veri tabanı, kayıt veya rehber yaratmak, kontrol etmek, güncellemek veya değiştirmek amacıyla kullanılması;</w:t>
      </w:r>
    </w:p>
    <w:p w14:paraId="6CEE8BB8" w14:textId="77777777" w:rsidR="00835067" w:rsidRDefault="00000000">
      <w:pPr>
        <w:pStyle w:val="ListeParagraf"/>
        <w:numPr>
          <w:ilvl w:val="0"/>
          <w:numId w:val="1"/>
        </w:numPr>
        <w:tabs>
          <w:tab w:val="left" w:pos="1069"/>
        </w:tabs>
        <w:ind w:left="1069" w:right="26"/>
      </w:pPr>
      <w:r>
        <w:t>Platform’un bütününün veya bir bölümünün bozma, değiştirme veya ters mühendislik yapma amacıyla kullanılması;</w:t>
      </w:r>
    </w:p>
    <w:p w14:paraId="1672F98C" w14:textId="77777777" w:rsidR="00835067" w:rsidRDefault="00835067">
      <w:pPr>
        <w:pStyle w:val="ListeParagraf"/>
        <w:sectPr w:rsidR="00835067">
          <w:pgSz w:w="11920" w:h="16840"/>
          <w:pgMar w:top="1200" w:right="1417" w:bottom="280" w:left="992" w:header="708" w:footer="708" w:gutter="0"/>
          <w:cols w:space="708"/>
        </w:sectPr>
      </w:pPr>
    </w:p>
    <w:p w14:paraId="53DC3252" w14:textId="77777777" w:rsidR="00835067" w:rsidRDefault="00000000">
      <w:pPr>
        <w:pStyle w:val="ListeParagraf"/>
        <w:numPr>
          <w:ilvl w:val="0"/>
          <w:numId w:val="1"/>
        </w:numPr>
        <w:tabs>
          <w:tab w:val="left" w:pos="1069"/>
        </w:tabs>
        <w:spacing w:before="76"/>
        <w:ind w:left="1069" w:right="16"/>
      </w:pPr>
      <w:r>
        <w:lastRenderedPageBreak/>
        <w:t>Yanlış bilgiler</w:t>
      </w:r>
      <w:r>
        <w:rPr>
          <w:spacing w:val="-5"/>
        </w:rPr>
        <w:t xml:space="preserve"> </w:t>
      </w:r>
      <w:r>
        <w:t>veya</w:t>
      </w:r>
      <w:r>
        <w:rPr>
          <w:spacing w:val="-5"/>
        </w:rPr>
        <w:t xml:space="preserve"> </w:t>
      </w:r>
      <w:r>
        <w:t>başka</w:t>
      </w:r>
      <w:r>
        <w:rPr>
          <w:spacing w:val="-5"/>
        </w:rPr>
        <w:t xml:space="preserve"> </w:t>
      </w:r>
      <w:r>
        <w:t>bir</w:t>
      </w:r>
      <w:r>
        <w:rPr>
          <w:spacing w:val="-5"/>
        </w:rPr>
        <w:t xml:space="preserve"> </w:t>
      </w:r>
      <w:r>
        <w:t>kişinin</w:t>
      </w:r>
      <w:r>
        <w:rPr>
          <w:spacing w:val="-5"/>
        </w:rPr>
        <w:t xml:space="preserve"> </w:t>
      </w:r>
      <w:r>
        <w:t>bilgileri</w:t>
      </w:r>
      <w:r>
        <w:rPr>
          <w:spacing w:val="-5"/>
        </w:rPr>
        <w:t xml:space="preserve"> </w:t>
      </w:r>
      <w:r>
        <w:t>kullanılarak</w:t>
      </w:r>
      <w:r>
        <w:rPr>
          <w:spacing w:val="-5"/>
        </w:rPr>
        <w:t xml:space="preserve"> </w:t>
      </w:r>
      <w:r>
        <w:t>işlem</w:t>
      </w:r>
      <w:r>
        <w:rPr>
          <w:spacing w:val="-5"/>
        </w:rPr>
        <w:t xml:space="preserve"> </w:t>
      </w:r>
      <w:r>
        <w:t>yapılması,</w:t>
      </w:r>
      <w:r>
        <w:rPr>
          <w:spacing w:val="-5"/>
        </w:rPr>
        <w:t xml:space="preserve"> </w:t>
      </w:r>
      <w:r>
        <w:t>yanlış</w:t>
      </w:r>
      <w:r>
        <w:rPr>
          <w:spacing w:val="-5"/>
        </w:rPr>
        <w:t xml:space="preserve"> </w:t>
      </w:r>
      <w:r>
        <w:t>veya</w:t>
      </w:r>
      <w:r>
        <w:rPr>
          <w:spacing w:val="-5"/>
        </w:rPr>
        <w:t xml:space="preserve"> </w:t>
      </w:r>
      <w:r>
        <w:t>yanıltıcı ikametgâh adresi, elektronik posta adresi, iletişim, ödeme veya hesap bilgileri de dahil yanlış veya yanıltıcı kişisel veriler kullanmak suretiyle gerçek olmayan Üyelik hesapları</w:t>
      </w:r>
      <w:r>
        <w:rPr>
          <w:spacing w:val="40"/>
        </w:rPr>
        <w:t xml:space="preserve"> </w:t>
      </w:r>
      <w:r>
        <w:t>oluşturulması ve bu hesapların Kullanıcı Sözleşmesi'ne veya yürürlükte mevzuata aykırı</w:t>
      </w:r>
      <w:r>
        <w:rPr>
          <w:spacing w:val="40"/>
        </w:rPr>
        <w:t xml:space="preserve"> </w:t>
      </w:r>
      <w:r>
        <w:t>şekilde kullanılması, başka bir Üye'nin hesabının izinsiz kullanılması, başka birinin yerine geçilerek ya da yanlış bir isimle işlemlere taraf ya da katılımcı olunması;</w:t>
      </w:r>
    </w:p>
    <w:p w14:paraId="4183520D" w14:textId="77777777" w:rsidR="00835067" w:rsidRDefault="00000000">
      <w:pPr>
        <w:pStyle w:val="ListeParagraf"/>
        <w:numPr>
          <w:ilvl w:val="0"/>
          <w:numId w:val="1"/>
        </w:numPr>
        <w:tabs>
          <w:tab w:val="left" w:pos="1069"/>
        </w:tabs>
        <w:ind w:left="1069" w:right="18"/>
      </w:pPr>
      <w:r>
        <w:t>Virüs veya Platform’a, Platform’un veri tabanına, Platform üzerinde yer alan herhangi bir içeriğe zarar verici herhangi başka bir teknoloji yayılması;</w:t>
      </w:r>
    </w:p>
    <w:p w14:paraId="65EF8387" w14:textId="77777777" w:rsidR="00835067" w:rsidRDefault="00000000">
      <w:pPr>
        <w:pStyle w:val="ListeParagraf"/>
        <w:numPr>
          <w:ilvl w:val="0"/>
          <w:numId w:val="1"/>
        </w:numPr>
        <w:tabs>
          <w:tab w:val="left" w:pos="1069"/>
        </w:tabs>
        <w:ind w:left="1069" w:right="16"/>
      </w:pPr>
      <w:r>
        <w:t>Peky'in önceden yazılı iznini alınmaksızın Platform’un üzerinde</w:t>
      </w:r>
      <w:r>
        <w:rPr>
          <w:spacing w:val="-4"/>
        </w:rPr>
        <w:t xml:space="preserve"> </w:t>
      </w:r>
      <w:r>
        <w:t>otomatik</w:t>
      </w:r>
      <w:r>
        <w:rPr>
          <w:spacing w:val="-4"/>
        </w:rPr>
        <w:t xml:space="preserve"> </w:t>
      </w:r>
      <w:r>
        <w:t>program,</w:t>
      </w:r>
      <w:r>
        <w:rPr>
          <w:spacing w:val="-4"/>
        </w:rPr>
        <w:t xml:space="preserve"> </w:t>
      </w:r>
      <w:r>
        <w:t>robot,</w:t>
      </w:r>
      <w:r>
        <w:rPr>
          <w:spacing w:val="-4"/>
        </w:rPr>
        <w:t xml:space="preserve"> </w:t>
      </w:r>
      <w:r>
        <w:t>web crawler, örümcek, veri madenciliği (data mining) ve veri taraması (data crawling)</w:t>
      </w:r>
      <w:r>
        <w:rPr>
          <w:spacing w:val="-4"/>
        </w:rPr>
        <w:t xml:space="preserve"> </w:t>
      </w:r>
      <w:r>
        <w:t>gibi</w:t>
      </w:r>
      <w:r>
        <w:rPr>
          <w:spacing w:val="-4"/>
        </w:rPr>
        <w:t xml:space="preserve"> </w:t>
      </w:r>
      <w:r>
        <w:t>"screen scraping" yazılımları veya sistemleri kullanılması ve bu şekilde Platform’da yer alan</w:t>
      </w:r>
      <w:r>
        <w:rPr>
          <w:spacing w:val="-3"/>
        </w:rPr>
        <w:t xml:space="preserve"> </w:t>
      </w:r>
      <w:r>
        <w:t>herhangi bir içeriğin tamamının veya bir kısmının izinsiz kopyalanarak, yayınlanması veya kullanılması.</w:t>
      </w:r>
    </w:p>
    <w:p w14:paraId="3095C4D6" w14:textId="77777777" w:rsidR="00835067" w:rsidRDefault="00000000">
      <w:pPr>
        <w:pStyle w:val="ListeParagraf"/>
        <w:numPr>
          <w:ilvl w:val="0"/>
          <w:numId w:val="1"/>
        </w:numPr>
        <w:tabs>
          <w:tab w:val="left" w:pos="1068"/>
        </w:tabs>
        <w:ind w:left="1068" w:hanging="359"/>
      </w:pPr>
      <w:r>
        <w:t>Peky'in</w:t>
      </w:r>
      <w:r>
        <w:rPr>
          <w:spacing w:val="-7"/>
        </w:rPr>
        <w:t xml:space="preserve"> </w:t>
      </w:r>
      <w:r>
        <w:t>fiziki</w:t>
      </w:r>
      <w:r>
        <w:rPr>
          <w:spacing w:val="-6"/>
        </w:rPr>
        <w:t xml:space="preserve"> </w:t>
      </w:r>
      <w:r>
        <w:t>mağazasına</w:t>
      </w:r>
      <w:r>
        <w:rPr>
          <w:spacing w:val="-6"/>
        </w:rPr>
        <w:t xml:space="preserve"> </w:t>
      </w:r>
      <w:r>
        <w:t>evcil</w:t>
      </w:r>
      <w:r>
        <w:rPr>
          <w:spacing w:val="-6"/>
        </w:rPr>
        <w:t xml:space="preserve"> </w:t>
      </w:r>
      <w:r>
        <w:t>hayvan</w:t>
      </w:r>
      <w:r>
        <w:rPr>
          <w:spacing w:val="-6"/>
        </w:rPr>
        <w:t xml:space="preserve"> </w:t>
      </w:r>
      <w:r>
        <w:t>ile</w:t>
      </w:r>
      <w:r>
        <w:rPr>
          <w:spacing w:val="-6"/>
        </w:rPr>
        <w:t xml:space="preserve"> </w:t>
      </w:r>
      <w:r>
        <w:rPr>
          <w:spacing w:val="-2"/>
        </w:rPr>
        <w:t>girilmesi.</w:t>
      </w:r>
    </w:p>
    <w:p w14:paraId="7CAD03B4" w14:textId="77777777" w:rsidR="00835067" w:rsidRDefault="00000000">
      <w:pPr>
        <w:pStyle w:val="ListeParagraf"/>
        <w:numPr>
          <w:ilvl w:val="0"/>
          <w:numId w:val="1"/>
        </w:numPr>
        <w:tabs>
          <w:tab w:val="left" w:pos="1069"/>
        </w:tabs>
        <w:ind w:left="1069" w:right="22"/>
        <w:jc w:val="left"/>
      </w:pPr>
      <w:r>
        <w:t>Peky'in fiziki mağazasına dışarıdan ürün getirilmesi ve fiziki mağaza içerisindeki ürünler ile</w:t>
      </w:r>
      <w:r>
        <w:rPr>
          <w:spacing w:val="40"/>
        </w:rPr>
        <w:t xml:space="preserve"> </w:t>
      </w:r>
      <w:r>
        <w:rPr>
          <w:spacing w:val="-2"/>
        </w:rPr>
        <w:t>değiştirilmesi.</w:t>
      </w:r>
    </w:p>
    <w:p w14:paraId="147418EA" w14:textId="77777777" w:rsidR="00835067" w:rsidRDefault="00000000">
      <w:pPr>
        <w:pStyle w:val="ListeParagraf"/>
        <w:numPr>
          <w:ilvl w:val="0"/>
          <w:numId w:val="1"/>
        </w:numPr>
        <w:tabs>
          <w:tab w:val="left" w:pos="1069"/>
        </w:tabs>
        <w:ind w:left="1069"/>
        <w:jc w:val="left"/>
      </w:pPr>
      <w:r>
        <w:t>Peky'in</w:t>
      </w:r>
      <w:r>
        <w:rPr>
          <w:spacing w:val="-8"/>
        </w:rPr>
        <w:t xml:space="preserve"> </w:t>
      </w:r>
      <w:r>
        <w:t>fiziki</w:t>
      </w:r>
      <w:r>
        <w:rPr>
          <w:spacing w:val="-7"/>
        </w:rPr>
        <w:t xml:space="preserve"> </w:t>
      </w:r>
      <w:r>
        <w:t>mağazasında</w:t>
      </w:r>
      <w:r>
        <w:rPr>
          <w:spacing w:val="-7"/>
        </w:rPr>
        <w:t xml:space="preserve"> </w:t>
      </w:r>
      <w:r>
        <w:t>yer</w:t>
      </w:r>
      <w:r>
        <w:rPr>
          <w:spacing w:val="-7"/>
        </w:rPr>
        <w:t xml:space="preserve"> </w:t>
      </w:r>
      <w:r>
        <w:t>alan</w:t>
      </w:r>
      <w:r>
        <w:rPr>
          <w:spacing w:val="-7"/>
        </w:rPr>
        <w:t xml:space="preserve"> </w:t>
      </w:r>
      <w:r>
        <w:t>ürünlerin</w:t>
      </w:r>
      <w:r>
        <w:rPr>
          <w:spacing w:val="-7"/>
        </w:rPr>
        <w:t xml:space="preserve"> </w:t>
      </w:r>
      <w:r>
        <w:t>satin</w:t>
      </w:r>
      <w:r>
        <w:rPr>
          <w:spacing w:val="-7"/>
        </w:rPr>
        <w:t xml:space="preserve"> </w:t>
      </w:r>
      <w:r>
        <w:t>alınmaksızın</w:t>
      </w:r>
      <w:r>
        <w:rPr>
          <w:spacing w:val="-7"/>
        </w:rPr>
        <w:t xml:space="preserve"> </w:t>
      </w:r>
      <w:r>
        <w:rPr>
          <w:spacing w:val="-2"/>
        </w:rPr>
        <w:t>kullanılması.</w:t>
      </w:r>
    </w:p>
    <w:p w14:paraId="44EC7AAF" w14:textId="77777777" w:rsidR="00835067" w:rsidRDefault="00000000">
      <w:pPr>
        <w:pStyle w:val="ListeParagraf"/>
        <w:numPr>
          <w:ilvl w:val="0"/>
          <w:numId w:val="1"/>
        </w:numPr>
        <w:tabs>
          <w:tab w:val="left" w:pos="1069"/>
        </w:tabs>
        <w:ind w:left="1069"/>
        <w:jc w:val="left"/>
      </w:pPr>
      <w:r>
        <w:t>Peky'in</w:t>
      </w:r>
      <w:r>
        <w:rPr>
          <w:spacing w:val="-8"/>
        </w:rPr>
        <w:t xml:space="preserve"> </w:t>
      </w:r>
      <w:r>
        <w:t>fiziki</w:t>
      </w:r>
      <w:r>
        <w:rPr>
          <w:spacing w:val="-7"/>
        </w:rPr>
        <w:t xml:space="preserve"> </w:t>
      </w:r>
      <w:r>
        <w:t>mağazasından</w:t>
      </w:r>
      <w:r>
        <w:rPr>
          <w:spacing w:val="-7"/>
        </w:rPr>
        <w:t xml:space="preserve"> </w:t>
      </w:r>
      <w:r>
        <w:t>ürün</w:t>
      </w:r>
      <w:r>
        <w:rPr>
          <w:spacing w:val="-7"/>
        </w:rPr>
        <w:t xml:space="preserve"> </w:t>
      </w:r>
      <w:r>
        <w:rPr>
          <w:spacing w:val="-2"/>
        </w:rPr>
        <w:t>çalınması.</w:t>
      </w:r>
    </w:p>
    <w:p w14:paraId="3F2B75D3" w14:textId="77777777" w:rsidR="00835067" w:rsidRDefault="00000000">
      <w:pPr>
        <w:pStyle w:val="ListeParagraf"/>
        <w:numPr>
          <w:ilvl w:val="0"/>
          <w:numId w:val="1"/>
        </w:numPr>
        <w:tabs>
          <w:tab w:val="left" w:pos="1069"/>
        </w:tabs>
        <w:ind w:left="1069"/>
        <w:jc w:val="left"/>
      </w:pPr>
      <w:r>
        <w:t>Platform’a</w:t>
      </w:r>
      <w:r>
        <w:rPr>
          <w:spacing w:val="-11"/>
        </w:rPr>
        <w:t xml:space="preserve"> </w:t>
      </w:r>
      <w:r>
        <w:t>tanımlanan</w:t>
      </w:r>
      <w:r>
        <w:rPr>
          <w:spacing w:val="-8"/>
        </w:rPr>
        <w:t xml:space="preserve"> </w:t>
      </w:r>
      <w:r>
        <w:t>ödeme</w:t>
      </w:r>
      <w:r>
        <w:rPr>
          <w:spacing w:val="-9"/>
        </w:rPr>
        <w:t xml:space="preserve"> </w:t>
      </w:r>
      <w:r>
        <w:t>bilgilerinin</w:t>
      </w:r>
      <w:r>
        <w:rPr>
          <w:spacing w:val="-8"/>
        </w:rPr>
        <w:t xml:space="preserve"> </w:t>
      </w:r>
      <w:r>
        <w:t>geçersiz</w:t>
      </w:r>
      <w:r>
        <w:rPr>
          <w:spacing w:val="-9"/>
        </w:rPr>
        <w:t xml:space="preserve"> </w:t>
      </w:r>
      <w:r>
        <w:t>olması,</w:t>
      </w:r>
      <w:r>
        <w:rPr>
          <w:spacing w:val="-8"/>
        </w:rPr>
        <w:t xml:space="preserve"> </w:t>
      </w:r>
      <w:r>
        <w:t>tanımlanan</w:t>
      </w:r>
      <w:r>
        <w:rPr>
          <w:spacing w:val="-9"/>
        </w:rPr>
        <w:t xml:space="preserve"> </w:t>
      </w:r>
      <w:r>
        <w:t>kartın</w:t>
      </w:r>
      <w:r>
        <w:rPr>
          <w:spacing w:val="-8"/>
        </w:rPr>
        <w:t xml:space="preserve"> </w:t>
      </w:r>
      <w:r>
        <w:rPr>
          <w:spacing w:val="-2"/>
        </w:rPr>
        <w:t>kullanılamaması.</w:t>
      </w:r>
    </w:p>
    <w:p w14:paraId="0153E8DD" w14:textId="77777777" w:rsidR="00835067" w:rsidRDefault="00000000">
      <w:pPr>
        <w:pStyle w:val="ListeParagraf"/>
        <w:numPr>
          <w:ilvl w:val="1"/>
          <w:numId w:val="2"/>
        </w:numPr>
        <w:tabs>
          <w:tab w:val="left" w:pos="705"/>
          <w:tab w:val="left" w:pos="709"/>
        </w:tabs>
        <w:ind w:left="709" w:right="12"/>
        <w:jc w:val="both"/>
      </w:pPr>
      <w:r>
        <w:t>Üye’nin Platform’u 3.11. maddesi başta olmak üzere, işbu Sözleşme’deki herhangi bir maddeye aykırı kullanması halinde Peky Üye’nin Platform’u tamamı ve/veya bir bölümünden kısmen ve/veya tamamen</w:t>
      </w:r>
      <w:r>
        <w:rPr>
          <w:spacing w:val="-5"/>
        </w:rPr>
        <w:t xml:space="preserve"> </w:t>
      </w:r>
      <w:r>
        <w:t>kullanmasını</w:t>
      </w:r>
      <w:r>
        <w:rPr>
          <w:spacing w:val="-5"/>
        </w:rPr>
        <w:t xml:space="preserve"> </w:t>
      </w:r>
      <w:r>
        <w:t>engellemek</w:t>
      </w:r>
      <w:r>
        <w:rPr>
          <w:spacing w:val="-5"/>
        </w:rPr>
        <w:t xml:space="preserve"> </w:t>
      </w:r>
      <w:r>
        <w:t>hakkına</w:t>
      </w:r>
      <w:r>
        <w:rPr>
          <w:spacing w:val="-5"/>
        </w:rPr>
        <w:t xml:space="preserve"> </w:t>
      </w:r>
      <w:r>
        <w:t>sahiptir.</w:t>
      </w:r>
      <w:r>
        <w:rPr>
          <w:spacing w:val="-5"/>
        </w:rPr>
        <w:t xml:space="preserve"> </w:t>
      </w:r>
      <w:r>
        <w:t>Üye</w:t>
      </w:r>
      <w:r>
        <w:rPr>
          <w:spacing w:val="-5"/>
        </w:rPr>
        <w:t xml:space="preserve"> </w:t>
      </w:r>
      <w:r>
        <w:t>nihai</w:t>
      </w:r>
      <w:r>
        <w:rPr>
          <w:spacing w:val="-5"/>
        </w:rPr>
        <w:t xml:space="preserve"> </w:t>
      </w:r>
      <w:r>
        <w:t>kararın</w:t>
      </w:r>
      <w:r>
        <w:rPr>
          <w:spacing w:val="-5"/>
        </w:rPr>
        <w:t xml:space="preserve"> </w:t>
      </w:r>
      <w:r>
        <w:t>münhasıran</w:t>
      </w:r>
      <w:r>
        <w:rPr>
          <w:spacing w:val="-5"/>
        </w:rPr>
        <w:t xml:space="preserve"> </w:t>
      </w:r>
      <w:r>
        <w:t>Peky’ye ait olduğunu kabul, beyan ve taahhüt eder.</w:t>
      </w:r>
    </w:p>
    <w:p w14:paraId="0B190529" w14:textId="77777777" w:rsidR="00835067" w:rsidRDefault="00000000">
      <w:pPr>
        <w:pStyle w:val="ListeParagraf"/>
        <w:numPr>
          <w:ilvl w:val="1"/>
          <w:numId w:val="2"/>
        </w:numPr>
        <w:tabs>
          <w:tab w:val="left" w:pos="705"/>
          <w:tab w:val="left" w:pos="709"/>
        </w:tabs>
        <w:ind w:left="709" w:right="16"/>
        <w:jc w:val="both"/>
      </w:pPr>
      <w:r>
        <w:t>Üye, Platform’da yaptığı işlemleri Peky’ye maddi ve Platform’a teknik olarak hiçbir surette zarar vermeyecek şekilde yürütmekle yükümlüdür. Üye, Platform’a zarar verecek her türlü program, virüs, yazılım, lisansız ürün, truva atı vb. içermemesi için gerekli koruyucu yazılımları ve lisanslı ürünleri kullanmak da dâhil olmak üzere gerekli her türlü tedbiri aldığını kabul ve taahhüt eder.</w:t>
      </w:r>
      <w:r>
        <w:rPr>
          <w:spacing w:val="40"/>
        </w:rPr>
        <w:t xml:space="preserve"> </w:t>
      </w:r>
      <w:r>
        <w:t>Üye ayrıca Hesap Sayfası'na robot veya otomatik giriş yöntemleriyle girmeyeceğini kabul eder.</w:t>
      </w:r>
    </w:p>
    <w:p w14:paraId="59E7A314" w14:textId="77777777" w:rsidR="00835067" w:rsidRDefault="00000000">
      <w:pPr>
        <w:pStyle w:val="ListeParagraf"/>
        <w:numPr>
          <w:ilvl w:val="1"/>
          <w:numId w:val="2"/>
        </w:numPr>
        <w:tabs>
          <w:tab w:val="left" w:pos="705"/>
          <w:tab w:val="left" w:pos="709"/>
        </w:tabs>
        <w:ind w:left="709" w:right="15"/>
        <w:jc w:val="both"/>
      </w:pPr>
      <w:r>
        <w:t>Platform’un</w:t>
      </w:r>
      <w:r>
        <w:rPr>
          <w:spacing w:val="-2"/>
        </w:rPr>
        <w:t xml:space="preserve"> </w:t>
      </w:r>
      <w:r>
        <w:t>veya üzerindeki içeriğin işbu Sözleşme ile belirlenen kullanım şartlarına veya yürürlükteki mevzuat hükümlerine aykırı olarak kullanılması hukuka aykırı olup; Peky'in ilgili talep, dava ve takip hakları saklıdır.</w:t>
      </w:r>
    </w:p>
    <w:p w14:paraId="2668098D" w14:textId="77777777" w:rsidR="00835067" w:rsidRDefault="00000000">
      <w:pPr>
        <w:pStyle w:val="ListeParagraf"/>
        <w:numPr>
          <w:ilvl w:val="1"/>
          <w:numId w:val="2"/>
        </w:numPr>
        <w:tabs>
          <w:tab w:val="left" w:pos="705"/>
          <w:tab w:val="left" w:pos="709"/>
        </w:tabs>
        <w:ind w:left="709" w:right="16"/>
        <w:jc w:val="both"/>
      </w:pPr>
      <w:r>
        <w:t xml:space="preserve">Üye, Platform üzerinden aldığı hizmet ile ilgili olarak olası talep ve şikayetlerini Platform üzerinden Peky’ya iletir. Peky, Üye’nin talebini inceleyip değerlendirmek ve çözüm sağlamakla </w:t>
      </w:r>
      <w:r>
        <w:rPr>
          <w:spacing w:val="-2"/>
        </w:rPr>
        <w:t>yükümlüdür.</w:t>
      </w:r>
    </w:p>
    <w:p w14:paraId="004328C3" w14:textId="77777777" w:rsidR="00835067" w:rsidRDefault="00000000">
      <w:pPr>
        <w:pStyle w:val="Balk1"/>
        <w:numPr>
          <w:ilvl w:val="0"/>
          <w:numId w:val="2"/>
        </w:numPr>
        <w:tabs>
          <w:tab w:val="left" w:pos="708"/>
        </w:tabs>
        <w:ind w:left="708" w:hanging="569"/>
        <w:jc w:val="both"/>
      </w:pPr>
      <w:r>
        <w:rPr>
          <w:noProof/>
        </w:rPr>
        <mc:AlternateContent>
          <mc:Choice Requires="wps">
            <w:drawing>
              <wp:anchor distT="0" distB="0" distL="0" distR="0" simplePos="0" relativeHeight="487589376" behindDoc="1" locked="0" layoutInCell="1" allowOverlap="1" wp14:anchorId="4BA1BE11" wp14:editId="1705608E">
                <wp:simplePos x="0" y="0"/>
                <wp:positionH relativeFrom="page">
                  <wp:posOffset>723899</wp:posOffset>
                </wp:positionH>
                <wp:positionV relativeFrom="paragraph">
                  <wp:posOffset>257625</wp:posOffset>
                </wp:positionV>
                <wp:extent cx="59309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270"/>
                        </a:xfrm>
                        <a:custGeom>
                          <a:avLst/>
                          <a:gdLst/>
                          <a:ahLst/>
                          <a:cxnLst/>
                          <a:rect l="l" t="t" r="r" b="b"/>
                          <a:pathLst>
                            <a:path w="5930900">
                              <a:moveTo>
                                <a:pt x="0" y="0"/>
                              </a:moveTo>
                              <a:lnTo>
                                <a:pt x="593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93C5A8" id="Graphic 4" o:spid="_x0000_s1026" style="position:absolute;margin-left:57pt;margin-top:20.3pt;width:46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3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" path="m,l5930900,e" filled="f" strokeweight="1pt">
                <v:path arrowok="t"/>
                <w10:wrap type="topAndBottom" anchorx="page"/>
              </v:shape>
            </w:pict>
          </mc:Fallback>
        </mc:AlternateContent>
      </w:r>
      <w:r>
        <w:t>ÖDEME</w:t>
      </w:r>
      <w:r>
        <w:rPr>
          <w:spacing w:val="-5"/>
        </w:rPr>
        <w:t xml:space="preserve"> </w:t>
      </w:r>
      <w:r>
        <w:rPr>
          <w:spacing w:val="-2"/>
        </w:rPr>
        <w:t>YÖNTEMİ</w:t>
      </w:r>
    </w:p>
    <w:p w14:paraId="2B7F7FB5" w14:textId="77777777" w:rsidR="00835067" w:rsidRDefault="00000000">
      <w:pPr>
        <w:pStyle w:val="ListeParagraf"/>
        <w:numPr>
          <w:ilvl w:val="1"/>
          <w:numId w:val="2"/>
        </w:numPr>
        <w:tabs>
          <w:tab w:val="left" w:pos="706"/>
          <w:tab w:val="left" w:pos="709"/>
        </w:tabs>
        <w:spacing w:before="107"/>
        <w:ind w:left="709" w:right="12"/>
        <w:jc w:val="both"/>
      </w:pPr>
      <w:r>
        <w:t>Platform, Hizmetler kapsamında alınacak ödemeleri, anlaşmalı ödeme hizmet sağlayıcıları</w:t>
      </w:r>
      <w:r>
        <w:rPr>
          <w:spacing w:val="40"/>
        </w:rPr>
        <w:t xml:space="preserve"> </w:t>
      </w:r>
      <w:r>
        <w:t>(“Ödeme Hizmeti Sağlayıcı”) tarafından sağlanan ödeme hizmetleri aracılığıyla almaktadır. Üye, Platform üzerinden ödeme yapabilmek için kart bilgilerini Ödeme</w:t>
      </w:r>
      <w:r>
        <w:rPr>
          <w:spacing w:val="-4"/>
        </w:rPr>
        <w:t xml:space="preserve"> </w:t>
      </w:r>
      <w:r>
        <w:t>Hizmeti</w:t>
      </w:r>
      <w:r>
        <w:rPr>
          <w:spacing w:val="-4"/>
        </w:rPr>
        <w:t xml:space="preserve"> </w:t>
      </w:r>
      <w:r>
        <w:t>Sağlayıcı’nın</w:t>
      </w:r>
      <w:r>
        <w:rPr>
          <w:spacing w:val="-4"/>
        </w:rPr>
        <w:t xml:space="preserve"> </w:t>
      </w:r>
      <w:r>
        <w:t>sistemine tanımlar ve ödemeyi bu sistem üzerindeki sanal pos sistemi üzerinden yapar.</w:t>
      </w:r>
    </w:p>
    <w:p w14:paraId="55530571" w14:textId="77777777" w:rsidR="00835067" w:rsidRDefault="00000000">
      <w:pPr>
        <w:pStyle w:val="ListeParagraf"/>
        <w:numPr>
          <w:ilvl w:val="1"/>
          <w:numId w:val="2"/>
        </w:numPr>
        <w:tabs>
          <w:tab w:val="left" w:pos="706"/>
        </w:tabs>
        <w:ind w:left="706" w:hanging="567"/>
        <w:jc w:val="both"/>
      </w:pPr>
      <w:r>
        <w:rPr>
          <w:spacing w:val="-4"/>
        </w:rPr>
        <w:t>Üye;</w:t>
      </w:r>
    </w:p>
    <w:p w14:paraId="6D049B3C" w14:textId="77777777" w:rsidR="00835067" w:rsidRDefault="00000000">
      <w:pPr>
        <w:pStyle w:val="ListeParagraf"/>
        <w:numPr>
          <w:ilvl w:val="2"/>
          <w:numId w:val="2"/>
        </w:numPr>
        <w:tabs>
          <w:tab w:val="left" w:pos="1427"/>
          <w:tab w:val="left" w:pos="1429"/>
        </w:tabs>
        <w:ind w:left="1429" w:right="16" w:hanging="435"/>
        <w:jc w:val="both"/>
      </w:pPr>
      <w:r>
        <w:t>Platform üzerinden yapılacak ödemelere ilişkin tüm sorumluluğun kart bankası ve Ödeme Hizmeti Sağlayıcısı üzerinde olduğunu,</w:t>
      </w:r>
    </w:p>
    <w:p w14:paraId="64C44F2C" w14:textId="77777777" w:rsidR="00835067" w:rsidRDefault="00000000">
      <w:pPr>
        <w:pStyle w:val="ListeParagraf"/>
        <w:numPr>
          <w:ilvl w:val="2"/>
          <w:numId w:val="2"/>
        </w:numPr>
        <w:tabs>
          <w:tab w:val="left" w:pos="1426"/>
          <w:tab w:val="left" w:pos="1429"/>
        </w:tabs>
        <w:ind w:left="1429" w:right="19" w:hanging="435"/>
        <w:jc w:val="both"/>
      </w:pPr>
      <w:r>
        <w:t xml:space="preserve">Peky'in Platfom üzerinden yapılan ödemelere ilişkin herhangi bir sorumluluğunun </w:t>
      </w:r>
      <w:r>
        <w:rPr>
          <w:spacing w:val="-2"/>
        </w:rPr>
        <w:t>bulunmadığını,</w:t>
      </w:r>
    </w:p>
    <w:p w14:paraId="5A1E26EC" w14:textId="77777777" w:rsidR="00835067" w:rsidRDefault="00000000">
      <w:pPr>
        <w:pStyle w:val="ListeParagraf"/>
        <w:numPr>
          <w:ilvl w:val="2"/>
          <w:numId w:val="2"/>
        </w:numPr>
        <w:tabs>
          <w:tab w:val="left" w:pos="1425"/>
        </w:tabs>
        <w:spacing w:line="352" w:lineRule="auto"/>
        <w:ind w:left="709" w:right="698" w:firstLine="285"/>
        <w:jc w:val="both"/>
      </w:pPr>
      <w:r>
        <w:t>Platform</w:t>
      </w:r>
      <w:r>
        <w:rPr>
          <w:spacing w:val="-5"/>
        </w:rPr>
        <w:t xml:space="preserve"> </w:t>
      </w:r>
      <w:r>
        <w:t>üzerinden</w:t>
      </w:r>
      <w:r>
        <w:rPr>
          <w:spacing w:val="-5"/>
        </w:rPr>
        <w:t xml:space="preserve"> </w:t>
      </w:r>
      <w:r>
        <w:t>ödeme</w:t>
      </w:r>
      <w:r>
        <w:rPr>
          <w:spacing w:val="-5"/>
        </w:rPr>
        <w:t xml:space="preserve"> </w:t>
      </w:r>
      <w:r>
        <w:t>hizmeti</w:t>
      </w:r>
      <w:r>
        <w:rPr>
          <w:spacing w:val="-5"/>
        </w:rPr>
        <w:t xml:space="preserve"> </w:t>
      </w:r>
      <w:r>
        <w:t>veya</w:t>
      </w:r>
      <w:r>
        <w:rPr>
          <w:spacing w:val="-5"/>
        </w:rPr>
        <w:t xml:space="preserve"> </w:t>
      </w:r>
      <w:r>
        <w:t>benzeri</w:t>
      </w:r>
      <w:r>
        <w:rPr>
          <w:spacing w:val="-5"/>
        </w:rPr>
        <w:t xml:space="preserve"> </w:t>
      </w:r>
      <w:r>
        <w:t>bir</w:t>
      </w:r>
      <w:r>
        <w:rPr>
          <w:spacing w:val="-5"/>
        </w:rPr>
        <w:t xml:space="preserve"> </w:t>
      </w:r>
      <w:r>
        <w:t>hizmetin</w:t>
      </w:r>
      <w:r>
        <w:rPr>
          <w:spacing w:val="-5"/>
        </w:rPr>
        <w:t xml:space="preserve"> </w:t>
      </w:r>
      <w:r>
        <w:t>verilmediğini</w:t>
      </w:r>
      <w:r>
        <w:rPr>
          <w:spacing w:val="-5"/>
        </w:rPr>
        <w:t xml:space="preserve"> </w:t>
      </w:r>
      <w:r>
        <w:t>bildiğini kabul, beyan ve taahhüt eder.</w:t>
      </w:r>
    </w:p>
    <w:p w14:paraId="51C800B4" w14:textId="77777777" w:rsidR="00835067" w:rsidRDefault="00000000">
      <w:pPr>
        <w:pStyle w:val="ListeParagraf"/>
        <w:numPr>
          <w:ilvl w:val="1"/>
          <w:numId w:val="2"/>
        </w:numPr>
        <w:tabs>
          <w:tab w:val="left" w:pos="706"/>
        </w:tabs>
        <w:spacing w:before="2"/>
        <w:ind w:left="706" w:hanging="567"/>
        <w:jc w:val="both"/>
      </w:pPr>
      <w:r>
        <w:rPr>
          <w:spacing w:val="-2"/>
        </w:rPr>
        <w:t>Depozito;</w:t>
      </w:r>
    </w:p>
    <w:p w14:paraId="00CFD27C" w14:textId="77777777" w:rsidR="00835067" w:rsidRDefault="00835067">
      <w:pPr>
        <w:pStyle w:val="ListeParagraf"/>
        <w:sectPr w:rsidR="00835067">
          <w:pgSz w:w="11920" w:h="16840"/>
          <w:pgMar w:top="1200" w:right="1417" w:bottom="280" w:left="992" w:header="708" w:footer="708" w:gutter="0"/>
          <w:cols w:space="708"/>
        </w:sectPr>
      </w:pPr>
    </w:p>
    <w:p w14:paraId="3FCA9166" w14:textId="77777777" w:rsidR="00835067" w:rsidRDefault="00000000">
      <w:pPr>
        <w:pStyle w:val="GvdeMetni"/>
        <w:spacing w:before="76"/>
        <w:ind w:left="424" w:right="16" w:firstLine="0"/>
      </w:pPr>
      <w:r>
        <w:lastRenderedPageBreak/>
        <w:t>Peky uygulamasını kullanan müşteriler, alışveriş işlemlerinden önce bir miktar depozito öderler. Depozito tutarı, sistem müşterinin alışveriş sepetini işleyene kadar geçici olarak tutulur. Alışveriş sepeti işlemi tamamlandıktan sonra, sepet tutarı depozitodan tahsil edilir ve depozitonun kalan tutarı müşteriye iade edilir. Sepet tutarının depozito tutarından fazla olduğu durumlarda, depozito tutarı toplam sepet tutarından düşülerek kalan tutar müşteriden tahsil edilir.</w:t>
      </w:r>
    </w:p>
    <w:p w14:paraId="344BE164" w14:textId="2DB5C2EB" w:rsidR="00835067" w:rsidRDefault="00000000" w:rsidP="00EE7909">
      <w:pPr>
        <w:pStyle w:val="GvdeMetni"/>
        <w:spacing w:before="240"/>
        <w:ind w:left="424" w:right="13" w:firstLine="0"/>
      </w:pPr>
      <w:r>
        <w:t xml:space="preserve">Müşteri herhangi bir ürün almadıysa ve depozito ödemesi yaptıysa, tam depozito </w:t>
      </w:r>
      <w:commentRangeStart w:id="1"/>
      <w:r>
        <w:t xml:space="preserve">tutarı iade edilir. </w:t>
      </w:r>
      <w:commentRangeEnd w:id="1"/>
      <w:r w:rsidR="00EE7909">
        <w:rPr>
          <w:rStyle w:val="AklamaBavurusu"/>
          <w:sz w:val="22"/>
          <w:szCs w:val="22"/>
        </w:rPr>
        <w:commentReference w:id="1"/>
      </w:r>
      <w:r>
        <w:t>Depozito, müşterinin alışveriş sepeti işlemi tamamlanır tamamlanmaz Peky tarafından anında iade edilir. Ancak, müşterinin hesabında görünmesi, ilgili bankanın iade politikalarına bağlıdır.</w:t>
      </w:r>
    </w:p>
    <w:p w14:paraId="5E1282FB" w14:textId="77777777" w:rsidR="00835067" w:rsidRDefault="00835067">
      <w:pPr>
        <w:pStyle w:val="GvdeMetni"/>
        <w:spacing w:before="227"/>
        <w:ind w:left="0" w:firstLine="0"/>
        <w:jc w:val="left"/>
      </w:pPr>
    </w:p>
    <w:p w14:paraId="0737C63B" w14:textId="77777777" w:rsidR="00835067" w:rsidRDefault="00000000">
      <w:pPr>
        <w:pStyle w:val="Balk1"/>
        <w:numPr>
          <w:ilvl w:val="0"/>
          <w:numId w:val="2"/>
        </w:numPr>
        <w:tabs>
          <w:tab w:val="left" w:pos="709"/>
        </w:tabs>
        <w:spacing w:before="0"/>
        <w:ind w:left="709" w:hanging="570"/>
        <w:jc w:val="left"/>
      </w:pPr>
      <w:r>
        <w:rPr>
          <w:noProof/>
        </w:rPr>
        <mc:AlternateContent>
          <mc:Choice Requires="wps">
            <w:drawing>
              <wp:anchor distT="0" distB="0" distL="0" distR="0" simplePos="0" relativeHeight="487589888" behindDoc="1" locked="0" layoutInCell="1" allowOverlap="1" wp14:anchorId="4455DAE9" wp14:editId="2CBC06BF">
                <wp:simplePos x="0" y="0"/>
                <wp:positionH relativeFrom="page">
                  <wp:posOffset>723899</wp:posOffset>
                </wp:positionH>
                <wp:positionV relativeFrom="paragraph">
                  <wp:posOffset>180490</wp:posOffset>
                </wp:positionV>
                <wp:extent cx="59309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270"/>
                        </a:xfrm>
                        <a:custGeom>
                          <a:avLst/>
                          <a:gdLst/>
                          <a:ahLst/>
                          <a:cxnLst/>
                          <a:rect l="l" t="t" r="r" b="b"/>
                          <a:pathLst>
                            <a:path w="5930900">
                              <a:moveTo>
                                <a:pt x="0" y="0"/>
                              </a:moveTo>
                              <a:lnTo>
                                <a:pt x="593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D19073" id="Graphic 5" o:spid="_x0000_s1026" style="position:absolute;margin-left:57pt;margin-top:14.2pt;width:46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3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" path="m,l5930900,e" filled="f" strokeweight="1pt">
                <v:path arrowok="t"/>
                <w10:wrap type="topAndBottom" anchorx="page"/>
              </v:shape>
            </w:pict>
          </mc:Fallback>
        </mc:AlternateContent>
      </w:r>
      <w:r>
        <w:t>SÖZLEŞME’NİN</w:t>
      </w:r>
      <w:r>
        <w:rPr>
          <w:spacing w:val="-12"/>
        </w:rPr>
        <w:t xml:space="preserve"> </w:t>
      </w:r>
      <w:r>
        <w:rPr>
          <w:spacing w:val="-2"/>
        </w:rPr>
        <w:t>FESİHİ</w:t>
      </w:r>
    </w:p>
    <w:p w14:paraId="01BC8042" w14:textId="77777777" w:rsidR="00835067" w:rsidRDefault="00000000">
      <w:pPr>
        <w:pStyle w:val="ListeParagraf"/>
        <w:numPr>
          <w:ilvl w:val="1"/>
          <w:numId w:val="2"/>
        </w:numPr>
        <w:tabs>
          <w:tab w:val="left" w:pos="706"/>
          <w:tab w:val="left" w:pos="709"/>
        </w:tabs>
        <w:spacing w:before="108"/>
        <w:ind w:left="709" w:right="15"/>
        <w:jc w:val="both"/>
      </w:pPr>
      <w:r>
        <w:t>Peky, Üye’nin başvurusu sırasında verilen bilgilerin yeterli, doğru veya güncel olmadığının tespit edilmesi, Üye başvurusunda bulunan kişinin başvurusunun daha önce reddedilmiş olması, Üye hakkında şikayetler alınması veya olumsuz yorumlar alınması ve bu</w:t>
      </w:r>
      <w:r>
        <w:rPr>
          <w:spacing w:val="-3"/>
        </w:rPr>
        <w:t xml:space="preserve"> </w:t>
      </w:r>
      <w:r>
        <w:t>durumun</w:t>
      </w:r>
      <w:r>
        <w:rPr>
          <w:spacing w:val="-3"/>
        </w:rPr>
        <w:t xml:space="preserve"> </w:t>
      </w:r>
      <w:r>
        <w:t>Peky</w:t>
      </w:r>
      <w:r>
        <w:rPr>
          <w:spacing w:val="-3"/>
        </w:rPr>
        <w:t xml:space="preserve"> </w:t>
      </w:r>
      <w:r>
        <w:t>tarafından</w:t>
      </w:r>
      <w:r>
        <w:rPr>
          <w:spacing w:val="-3"/>
        </w:rPr>
        <w:t xml:space="preserve"> </w:t>
      </w:r>
      <w:r>
        <w:t>risk olarak değerlendirilmesi ve benzeri sebepler</w:t>
      </w:r>
      <w:r>
        <w:rPr>
          <w:spacing w:val="-3"/>
        </w:rPr>
        <w:t xml:space="preserve"> </w:t>
      </w:r>
      <w:r>
        <w:t>de</w:t>
      </w:r>
      <w:r>
        <w:rPr>
          <w:spacing w:val="-3"/>
        </w:rPr>
        <w:t xml:space="preserve"> </w:t>
      </w:r>
      <w:r>
        <w:t>dahil</w:t>
      </w:r>
      <w:r>
        <w:rPr>
          <w:spacing w:val="-3"/>
        </w:rPr>
        <w:t xml:space="preserve"> </w:t>
      </w:r>
      <w:r>
        <w:t>olmak</w:t>
      </w:r>
      <w:r>
        <w:rPr>
          <w:spacing w:val="-3"/>
        </w:rPr>
        <w:t xml:space="preserve"> </w:t>
      </w:r>
      <w:r>
        <w:t>üzere,</w:t>
      </w:r>
      <w:r>
        <w:rPr>
          <w:spacing w:val="-3"/>
        </w:rPr>
        <w:t xml:space="preserve"> </w:t>
      </w:r>
      <w:r>
        <w:t>haklı</w:t>
      </w:r>
      <w:r>
        <w:rPr>
          <w:spacing w:val="-3"/>
        </w:rPr>
        <w:t xml:space="preserve"> </w:t>
      </w:r>
      <w:r>
        <w:t>bir</w:t>
      </w:r>
      <w:r>
        <w:rPr>
          <w:spacing w:val="-3"/>
        </w:rPr>
        <w:t xml:space="preserve"> </w:t>
      </w:r>
      <w:r>
        <w:t>sebebe</w:t>
      </w:r>
      <w:r>
        <w:rPr>
          <w:spacing w:val="-3"/>
        </w:rPr>
        <w:t xml:space="preserve"> </w:t>
      </w:r>
      <w:r>
        <w:t>dayanarak</w:t>
      </w:r>
      <w:r>
        <w:rPr>
          <w:spacing w:val="-3"/>
        </w:rPr>
        <w:t xml:space="preserve"> </w:t>
      </w:r>
      <w:r>
        <w:t xml:space="preserve">veya herhangi bir sebebe dayanmadan ve herhangi bir bildirimde bulunmadan, her zaman herhangi bir tazminat yükümlülüğü altında bulunmaksızın işbu Sözleşme’yi feshederek Üye statüsüne son </w:t>
      </w:r>
      <w:r>
        <w:rPr>
          <w:spacing w:val="-2"/>
        </w:rPr>
        <w:t>verebilir.</w:t>
      </w:r>
    </w:p>
    <w:p w14:paraId="379107A5" w14:textId="7CFE6B2E" w:rsidR="00835067" w:rsidRDefault="00000000">
      <w:pPr>
        <w:pStyle w:val="ListeParagraf"/>
        <w:numPr>
          <w:ilvl w:val="1"/>
          <w:numId w:val="2"/>
        </w:numPr>
        <w:tabs>
          <w:tab w:val="left" w:pos="706"/>
          <w:tab w:val="left" w:pos="709"/>
        </w:tabs>
        <w:ind w:left="709" w:right="22"/>
        <w:jc w:val="both"/>
      </w:pPr>
      <w:r>
        <w:t xml:space="preserve">Taraflar, işbu Sözleşme kapsamında kurulan üyelik ilişkisini haklı sebebin varlığı halinde </w:t>
      </w:r>
      <w:ins w:id="2" w:author="Klodian Murrja" w:date="2025-02-09T17:55:00Z" w16du:dateUtc="2025-02-09T14:55:00Z">
        <w:r w:rsidR="00EE7909">
          <w:t xml:space="preserve">elektronik ortamında iletilecek olan kayıtlı   elektronik </w:t>
        </w:r>
      </w:ins>
      <w:ins w:id="3" w:author="Klodian Murrja" w:date="2025-02-09T17:56:00Z" w16du:dateUtc="2025-02-09T14:56:00Z">
        <w:r w:rsidR="00EE7909">
          <w:t xml:space="preserve">posta ile </w:t>
        </w:r>
      </w:ins>
      <w:r>
        <w:t>yazılı bildirimde bulunmak kaydı ile feshedebilir.</w:t>
      </w:r>
    </w:p>
    <w:p w14:paraId="6FF4E8CE" w14:textId="77777777" w:rsidR="00EE7909" w:rsidRDefault="00EE7909" w:rsidP="00EE7909">
      <w:pPr>
        <w:pStyle w:val="ListeParagraf"/>
        <w:tabs>
          <w:tab w:val="left" w:pos="706"/>
          <w:tab w:val="left" w:pos="709"/>
        </w:tabs>
        <w:ind w:right="22" w:firstLine="0"/>
        <w:jc w:val="right"/>
      </w:pPr>
    </w:p>
    <w:p w14:paraId="51DF0A1A" w14:textId="77777777" w:rsidR="00835067" w:rsidRDefault="00000000">
      <w:pPr>
        <w:pStyle w:val="Balk1"/>
        <w:numPr>
          <w:ilvl w:val="0"/>
          <w:numId w:val="2"/>
        </w:numPr>
        <w:tabs>
          <w:tab w:val="left" w:pos="709"/>
        </w:tabs>
        <w:ind w:left="709" w:hanging="570"/>
        <w:jc w:val="left"/>
      </w:pPr>
      <w:r>
        <w:rPr>
          <w:noProof/>
        </w:rPr>
        <mc:AlternateContent>
          <mc:Choice Requires="wps">
            <w:drawing>
              <wp:anchor distT="0" distB="0" distL="0" distR="0" simplePos="0" relativeHeight="487590400" behindDoc="1" locked="0" layoutInCell="1" allowOverlap="1" wp14:anchorId="445B88A8" wp14:editId="06966283">
                <wp:simplePos x="0" y="0"/>
                <wp:positionH relativeFrom="page">
                  <wp:posOffset>723899</wp:posOffset>
                </wp:positionH>
                <wp:positionV relativeFrom="paragraph">
                  <wp:posOffset>257297</wp:posOffset>
                </wp:positionV>
                <wp:extent cx="59309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270"/>
                        </a:xfrm>
                        <a:custGeom>
                          <a:avLst/>
                          <a:gdLst/>
                          <a:ahLst/>
                          <a:cxnLst/>
                          <a:rect l="l" t="t" r="r" b="b"/>
                          <a:pathLst>
                            <a:path w="5930900">
                              <a:moveTo>
                                <a:pt x="0" y="0"/>
                              </a:moveTo>
                              <a:lnTo>
                                <a:pt x="593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3EA5C1" id="Graphic 6" o:spid="_x0000_s1026" style="position:absolute;margin-left:57pt;margin-top:20.25pt;width:46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3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" path="m,l5930900,e" filled="f" strokeweight="1pt">
                <v:path arrowok="t"/>
                <w10:wrap type="topAndBottom" anchorx="page"/>
              </v:shape>
            </w:pict>
          </mc:Fallback>
        </mc:AlternateContent>
      </w:r>
      <w:r>
        <w:rPr>
          <w:spacing w:val="-2"/>
        </w:rPr>
        <w:t>GİZLİLİK</w:t>
      </w:r>
    </w:p>
    <w:p w14:paraId="74936B06" w14:textId="77777777" w:rsidR="00835067" w:rsidRDefault="00000000">
      <w:pPr>
        <w:pStyle w:val="ListeParagraf"/>
        <w:numPr>
          <w:ilvl w:val="1"/>
          <w:numId w:val="2"/>
        </w:numPr>
        <w:tabs>
          <w:tab w:val="left" w:pos="706"/>
          <w:tab w:val="left" w:pos="709"/>
        </w:tabs>
        <w:spacing w:before="108"/>
        <w:ind w:left="709" w:right="13"/>
        <w:jc w:val="both"/>
      </w:pPr>
      <w:r>
        <w:t>Peky, Üye'nin Platform’da sunulan Hizmetler'den yararlanabilmek için Platform üzerinden kendisine sağladığı kişisel verilerin 6698 sayılı Kişisel Verilerin Korunması Kanunu da dahil her türlü mevzuata uygun bir şekilde işlenmesine, güvenliğinin sağlanmasına ve korunmasına önem vermektedir. Peky, bu kapsamda Üye'nin sağladığı kişisel veriler</w:t>
      </w:r>
      <w:r>
        <w:rPr>
          <w:spacing w:val="-4"/>
        </w:rPr>
        <w:t xml:space="preserve"> </w:t>
      </w:r>
      <w:hyperlink r:id="rId9">
        <w:r w:rsidR="00835067">
          <w:t>[</w:t>
        </w:r>
        <w:r w:rsidR="00835067">
          <w:rPr>
            <w:color w:val="000000"/>
            <w:highlight w:val="yellow"/>
          </w:rPr>
          <w:t>…</w:t>
        </w:r>
        <w:r w:rsidR="00835067">
          <w:rPr>
            <w:color w:val="000000"/>
          </w:rPr>
          <w:t>]</w:t>
        </w:r>
      </w:hyperlink>
      <w:r>
        <w:rPr>
          <w:color w:val="000000"/>
        </w:rPr>
        <w:t xml:space="preserve"> linkinde yer alan Gizlilik Politikası'na uygun olarak toplamakta, kullanmakta, aktarmakta ve diğer şekillerde işleyebilmektedir. Gizlilik Politikası, işbu Kullanıcı Sözleşmesi'nin ayrılmaz bir parçasıdır.</w:t>
      </w:r>
    </w:p>
    <w:p w14:paraId="567DAE61" w14:textId="77777777" w:rsidR="00835067" w:rsidRDefault="00000000">
      <w:pPr>
        <w:pStyle w:val="ListeParagraf"/>
        <w:numPr>
          <w:ilvl w:val="1"/>
          <w:numId w:val="2"/>
        </w:numPr>
        <w:tabs>
          <w:tab w:val="left" w:pos="706"/>
          <w:tab w:val="left" w:pos="709"/>
        </w:tabs>
        <w:ind w:left="709" w:right="14"/>
        <w:jc w:val="both"/>
      </w:pPr>
      <w:r>
        <w:t>Üye, Hizmetler'den faydalanarak ve/veya bir hesap oluşturarak Gizlilik Politikası'nda belirlendiği şekilde kişisel verilerinin toplanmasına, kullanılmasına, aktarılmasına ve diğer şekillerde işlenmesine açık bir şekilde ve</w:t>
      </w:r>
      <w:r>
        <w:rPr>
          <w:spacing w:val="-5"/>
        </w:rPr>
        <w:t xml:space="preserve"> </w:t>
      </w:r>
      <w:r>
        <w:t>özgür</w:t>
      </w:r>
      <w:r>
        <w:rPr>
          <w:spacing w:val="-5"/>
        </w:rPr>
        <w:t xml:space="preserve"> </w:t>
      </w:r>
      <w:r>
        <w:t>iradesiyle</w:t>
      </w:r>
      <w:r>
        <w:rPr>
          <w:spacing w:val="-5"/>
        </w:rPr>
        <w:t xml:space="preserve"> </w:t>
      </w:r>
      <w:r>
        <w:t>rıza</w:t>
      </w:r>
      <w:r>
        <w:rPr>
          <w:spacing w:val="-5"/>
        </w:rPr>
        <w:t xml:space="preserve"> </w:t>
      </w:r>
      <w:r>
        <w:t>göstermektedir.</w:t>
      </w:r>
      <w:r>
        <w:rPr>
          <w:spacing w:val="-5"/>
        </w:rPr>
        <w:t xml:space="preserve"> </w:t>
      </w:r>
      <w:r>
        <w:t>Kişisel</w:t>
      </w:r>
      <w:r>
        <w:rPr>
          <w:spacing w:val="-5"/>
        </w:rPr>
        <w:t xml:space="preserve"> </w:t>
      </w:r>
      <w:r>
        <w:t>verinin</w:t>
      </w:r>
      <w:r>
        <w:rPr>
          <w:spacing w:val="-5"/>
        </w:rPr>
        <w:t xml:space="preserve"> </w:t>
      </w:r>
      <w:r>
        <w:t>kullanılması</w:t>
      </w:r>
      <w:r>
        <w:rPr>
          <w:spacing w:val="-5"/>
        </w:rPr>
        <w:t xml:space="preserve"> </w:t>
      </w:r>
      <w:r>
        <w:t>ile ilgili koşullar ve bu konudaki haklarınızla ilgili olarak daha fazla bilgi için Gizlilik Politikamızı inceleyebilirsiniz ve</w:t>
      </w:r>
      <w:r>
        <w:rPr>
          <w:spacing w:val="-2"/>
        </w:rPr>
        <w:t xml:space="preserve"> </w:t>
      </w:r>
      <w:hyperlink r:id="rId10">
        <w:r w:rsidR="00835067">
          <w:t>[</w:t>
        </w:r>
        <w:r w:rsidR="00835067">
          <w:rPr>
            <w:color w:val="000000"/>
            <w:highlight w:val="yellow"/>
          </w:rPr>
          <w:t>…</w:t>
        </w:r>
        <w:r w:rsidR="00835067">
          <w:rPr>
            <w:color w:val="000000"/>
          </w:rPr>
          <w:t>]</w:t>
        </w:r>
      </w:hyperlink>
      <w:r>
        <w:rPr>
          <w:color w:val="000000"/>
        </w:rPr>
        <w:t xml:space="preserve"> elektronik posta adresine e-posta göndererek mevzuattan doğan haklarınızı kullanabilirsiniz.</w:t>
      </w:r>
    </w:p>
    <w:p w14:paraId="2E9799FA" w14:textId="77777777" w:rsidR="00835067" w:rsidRDefault="00000000">
      <w:pPr>
        <w:pStyle w:val="ListeParagraf"/>
        <w:numPr>
          <w:ilvl w:val="1"/>
          <w:numId w:val="2"/>
        </w:numPr>
        <w:tabs>
          <w:tab w:val="left" w:pos="706"/>
          <w:tab w:val="left" w:pos="709"/>
        </w:tabs>
        <w:ind w:left="709" w:right="12"/>
        <w:jc w:val="both"/>
      </w:pPr>
      <w:r>
        <w:t>Üye tarafından Platform’da beyan edilen ve paylaşılmasına rıza gösterilen kişisel veriler; işbu Üyelik Sözleşmesi ile belirlenen yükümlülüklerin ifası, Platform’un işletilmesi için gereken uygulamaların yürütülmesi, Üye için çeşitli avantajların sağlanıp sunulabilmesi ve Üye’ye özel reklam, satış, pazarlama, anket, benzer amaçlı her türlü elektronik iletişim,</w:t>
      </w:r>
      <w:r>
        <w:rPr>
          <w:spacing w:val="-3"/>
        </w:rPr>
        <w:t xml:space="preserve"> </w:t>
      </w:r>
      <w:r>
        <w:t>profilleme,</w:t>
      </w:r>
      <w:r>
        <w:rPr>
          <w:spacing w:val="-3"/>
        </w:rPr>
        <w:t xml:space="preserve"> </w:t>
      </w:r>
      <w:r>
        <w:t>istatistiksel çalışmalar yapılması amacıyla Peky ya da iş</w:t>
      </w:r>
      <w:r>
        <w:rPr>
          <w:spacing w:val="-4"/>
        </w:rPr>
        <w:t xml:space="preserve"> </w:t>
      </w:r>
      <w:r>
        <w:t>ortakları</w:t>
      </w:r>
      <w:r>
        <w:rPr>
          <w:spacing w:val="-4"/>
        </w:rPr>
        <w:t xml:space="preserve"> </w:t>
      </w:r>
      <w:r>
        <w:t>tarafından</w:t>
      </w:r>
      <w:r>
        <w:rPr>
          <w:spacing w:val="-4"/>
        </w:rPr>
        <w:t xml:space="preserve"> </w:t>
      </w:r>
      <w:r>
        <w:t>Gizlilik</w:t>
      </w:r>
      <w:r>
        <w:rPr>
          <w:spacing w:val="-4"/>
        </w:rPr>
        <w:t xml:space="preserve"> </w:t>
      </w:r>
      <w:r>
        <w:t>Politikası'na</w:t>
      </w:r>
      <w:r>
        <w:rPr>
          <w:spacing w:val="-4"/>
        </w:rPr>
        <w:t xml:space="preserve"> </w:t>
      </w:r>
      <w:r>
        <w:t>uygun</w:t>
      </w:r>
      <w:r>
        <w:rPr>
          <w:spacing w:val="-4"/>
        </w:rPr>
        <w:t xml:space="preserve"> </w:t>
      </w:r>
      <w:r>
        <w:t>olarak toplanır, saklanır, işlenir, kullanılır ve akdi ilişkilerimize istinaden 3. Kişiler ile paylaşılabilir.</w:t>
      </w:r>
    </w:p>
    <w:p w14:paraId="08FAE464" w14:textId="77777777" w:rsidR="00835067" w:rsidRDefault="00000000">
      <w:pPr>
        <w:pStyle w:val="ListeParagraf"/>
        <w:numPr>
          <w:ilvl w:val="1"/>
          <w:numId w:val="2"/>
        </w:numPr>
        <w:tabs>
          <w:tab w:val="left" w:pos="706"/>
          <w:tab w:val="left" w:pos="709"/>
        </w:tabs>
        <w:ind w:left="709" w:right="13"/>
        <w:jc w:val="both"/>
      </w:pPr>
      <w:r>
        <w:t>Üye, kişisel verilerinin bilgilerinin Peky tarafından bu şekilde kullanımına ve saklanmasına rıza gösterdiğini kabul ve beyan eder. Peky söz konusu kişisel verilerin 6698 Sayılı Kişisel Verilerin Korunması Kanunu mad. 12 uyarınca güvenli şekilde saklanması, yetkisiz erişimlerin ve hukuka aykırı veri işlemelerin önlenmesi için gereken her türlü tedbiri alacaktır. Üye kişisel verileri üzerinde 6698 Sayılı Kişisel Verilerin Korunması Kanunu mad. 11 uyarınca sahip olduğu hakları kullanma ve bu verilerinde dilediği zaman değişiklik veya güncelleme yapma hakkına sahiptir.</w:t>
      </w:r>
    </w:p>
    <w:p w14:paraId="78F257C2" w14:textId="77777777" w:rsidR="00EE7909" w:rsidRDefault="00EE7909" w:rsidP="00EE7909">
      <w:pPr>
        <w:pStyle w:val="ListeParagraf"/>
        <w:tabs>
          <w:tab w:val="left" w:pos="706"/>
          <w:tab w:val="left" w:pos="709"/>
        </w:tabs>
        <w:ind w:right="13" w:firstLine="0"/>
        <w:jc w:val="right"/>
      </w:pPr>
    </w:p>
    <w:p w14:paraId="1C187844" w14:textId="77777777" w:rsidR="00835067" w:rsidRDefault="00000000">
      <w:pPr>
        <w:pStyle w:val="Balk1"/>
        <w:numPr>
          <w:ilvl w:val="0"/>
          <w:numId w:val="2"/>
        </w:numPr>
        <w:tabs>
          <w:tab w:val="left" w:pos="709"/>
        </w:tabs>
        <w:ind w:left="709"/>
        <w:jc w:val="left"/>
      </w:pPr>
      <w:r>
        <w:rPr>
          <w:noProof/>
        </w:rPr>
        <mc:AlternateContent>
          <mc:Choice Requires="wps">
            <w:drawing>
              <wp:anchor distT="0" distB="0" distL="0" distR="0" simplePos="0" relativeHeight="487590912" behindDoc="1" locked="0" layoutInCell="1" allowOverlap="1" wp14:anchorId="524DE806" wp14:editId="11CAFD02">
                <wp:simplePos x="0" y="0"/>
                <wp:positionH relativeFrom="page">
                  <wp:posOffset>673100</wp:posOffset>
                </wp:positionH>
                <wp:positionV relativeFrom="paragraph">
                  <wp:posOffset>247980</wp:posOffset>
                </wp:positionV>
                <wp:extent cx="59817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B8DB1" id="Graphic 7" o:spid="_x0000_s1026" style="position:absolute;margin-left:53pt;margin-top:19.55pt;width:47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" path="m,l5981700,e" filled="f" strokeweight="1pt">
                <v:path arrowok="t"/>
                <w10:wrap type="topAndBottom" anchorx="page"/>
              </v:shape>
            </w:pict>
          </mc:Fallback>
        </mc:AlternateContent>
      </w:r>
      <w:r>
        <w:t>FİKRİ</w:t>
      </w:r>
      <w:r>
        <w:rPr>
          <w:spacing w:val="-7"/>
        </w:rPr>
        <w:t xml:space="preserve"> </w:t>
      </w:r>
      <w:r>
        <w:t>MÜLKİYET</w:t>
      </w:r>
      <w:r>
        <w:rPr>
          <w:spacing w:val="-6"/>
        </w:rPr>
        <w:t xml:space="preserve"> </w:t>
      </w:r>
      <w:r>
        <w:rPr>
          <w:spacing w:val="-2"/>
        </w:rPr>
        <w:t>HAKLAR</w:t>
      </w:r>
    </w:p>
    <w:p w14:paraId="71CA9B6C" w14:textId="77777777" w:rsidR="00835067" w:rsidRDefault="00000000">
      <w:pPr>
        <w:pStyle w:val="GvdeMetni"/>
        <w:spacing w:before="123"/>
        <w:ind w:firstLine="0"/>
        <w:jc w:val="left"/>
      </w:pPr>
      <w:r>
        <w:t>“Peky” markası ve logosu, “Peky”</w:t>
      </w:r>
      <w:r>
        <w:rPr>
          <w:spacing w:val="-4"/>
        </w:rPr>
        <w:t xml:space="preserve"> </w:t>
      </w:r>
      <w:r>
        <w:t>mobil</w:t>
      </w:r>
      <w:r>
        <w:rPr>
          <w:spacing w:val="-4"/>
        </w:rPr>
        <w:t xml:space="preserve"> </w:t>
      </w:r>
      <w:r>
        <w:t>uygulamasının</w:t>
      </w:r>
      <w:r>
        <w:rPr>
          <w:spacing w:val="-4"/>
        </w:rPr>
        <w:t xml:space="preserve"> </w:t>
      </w:r>
      <w:r>
        <w:t>ve</w:t>
      </w:r>
      <w:r>
        <w:rPr>
          <w:spacing w:val="-4"/>
        </w:rPr>
        <w:t xml:space="preserve"> </w:t>
      </w:r>
      <w:r>
        <w:t>Platform’un</w:t>
      </w:r>
      <w:r>
        <w:rPr>
          <w:spacing w:val="-4"/>
        </w:rPr>
        <w:t xml:space="preserve"> </w:t>
      </w:r>
      <w:r>
        <w:t>tasarımı,</w:t>
      </w:r>
      <w:r>
        <w:rPr>
          <w:spacing w:val="-4"/>
        </w:rPr>
        <w:t xml:space="preserve"> </w:t>
      </w:r>
      <w:r>
        <w:t>yazılımı,</w:t>
      </w:r>
      <w:r>
        <w:rPr>
          <w:spacing w:val="-4"/>
        </w:rPr>
        <w:t xml:space="preserve"> </w:t>
      </w:r>
      <w:r>
        <w:t>alan</w:t>
      </w:r>
      <w:r>
        <w:rPr>
          <w:spacing w:val="-4"/>
        </w:rPr>
        <w:t xml:space="preserve"> </w:t>
      </w:r>
      <w:r>
        <w:t>adı ve</w:t>
      </w:r>
      <w:r>
        <w:rPr>
          <w:spacing w:val="23"/>
        </w:rPr>
        <w:t xml:space="preserve"> </w:t>
      </w:r>
      <w:r>
        <w:t>bunlara</w:t>
      </w:r>
      <w:r>
        <w:rPr>
          <w:spacing w:val="23"/>
        </w:rPr>
        <w:t xml:space="preserve"> </w:t>
      </w:r>
      <w:r>
        <w:t>ilişkin</w:t>
      </w:r>
      <w:r>
        <w:rPr>
          <w:spacing w:val="23"/>
        </w:rPr>
        <w:t xml:space="preserve"> </w:t>
      </w:r>
      <w:r>
        <w:t>olarak</w:t>
      </w:r>
      <w:r>
        <w:rPr>
          <w:spacing w:val="23"/>
        </w:rPr>
        <w:t xml:space="preserve"> </w:t>
      </w:r>
      <w:r>
        <w:t>Peky</w:t>
      </w:r>
      <w:r>
        <w:rPr>
          <w:spacing w:val="24"/>
        </w:rPr>
        <w:t xml:space="preserve"> </w:t>
      </w:r>
      <w:r>
        <w:t>tarafından</w:t>
      </w:r>
      <w:r>
        <w:rPr>
          <w:spacing w:val="9"/>
        </w:rPr>
        <w:t xml:space="preserve"> </w:t>
      </w:r>
      <w:r>
        <w:t>oluşturulan</w:t>
      </w:r>
      <w:r>
        <w:rPr>
          <w:spacing w:val="9"/>
        </w:rPr>
        <w:t xml:space="preserve"> </w:t>
      </w:r>
      <w:r>
        <w:t>her</w:t>
      </w:r>
      <w:r>
        <w:rPr>
          <w:spacing w:val="9"/>
        </w:rPr>
        <w:t xml:space="preserve"> </w:t>
      </w:r>
      <w:r>
        <w:t>türlü</w:t>
      </w:r>
      <w:r>
        <w:rPr>
          <w:spacing w:val="10"/>
        </w:rPr>
        <w:t xml:space="preserve"> </w:t>
      </w:r>
      <w:r>
        <w:t>marka,</w:t>
      </w:r>
      <w:r>
        <w:rPr>
          <w:spacing w:val="9"/>
        </w:rPr>
        <w:t xml:space="preserve"> </w:t>
      </w:r>
      <w:r>
        <w:t>tasarım,</w:t>
      </w:r>
      <w:r>
        <w:rPr>
          <w:spacing w:val="9"/>
        </w:rPr>
        <w:t xml:space="preserve"> </w:t>
      </w:r>
      <w:r>
        <w:t>logo,</w:t>
      </w:r>
      <w:r>
        <w:rPr>
          <w:spacing w:val="9"/>
        </w:rPr>
        <w:t xml:space="preserve"> </w:t>
      </w:r>
      <w:r>
        <w:t>ticari</w:t>
      </w:r>
      <w:r>
        <w:rPr>
          <w:spacing w:val="10"/>
        </w:rPr>
        <w:t xml:space="preserve"> </w:t>
      </w:r>
      <w:r>
        <w:rPr>
          <w:spacing w:val="-2"/>
        </w:rPr>
        <w:t>takdim</w:t>
      </w:r>
    </w:p>
    <w:p w14:paraId="04B96C75" w14:textId="77777777" w:rsidR="00835067" w:rsidRDefault="00835067">
      <w:pPr>
        <w:pStyle w:val="GvdeMetni"/>
        <w:jc w:val="left"/>
        <w:sectPr w:rsidR="00835067">
          <w:pgSz w:w="11920" w:h="16840"/>
          <w:pgMar w:top="1200" w:right="1417" w:bottom="280" w:left="992" w:header="708" w:footer="708" w:gutter="0"/>
          <w:cols w:space="708"/>
        </w:sectPr>
      </w:pPr>
    </w:p>
    <w:p w14:paraId="58827F79" w14:textId="77777777" w:rsidR="00835067" w:rsidRDefault="00000000">
      <w:pPr>
        <w:pStyle w:val="GvdeMetni"/>
        <w:spacing w:before="76"/>
        <w:ind w:right="12" w:firstLine="0"/>
      </w:pPr>
      <w:r>
        <w:lastRenderedPageBreak/>
        <w:t>şekli, slogan ve diğer tüm içeriğin her türlü fikri mülkiyet hakkı ile kendi mülkiyetindedir. Üye, Peky'in veya bağlı şirketlerinin mülkiyetine tabi fikri mülkiyet haklarını yazılı izni olmaksızın kullanamaz, paylaşamaz, dağıtamaz, sergileyemez, çoğaltamaz ve bunlardan türemiş çalışmalar yapamaz. Üye, mobil uygulamasının veya Platform’un bütünü ya da bir</w:t>
      </w:r>
      <w:r>
        <w:rPr>
          <w:spacing w:val="-3"/>
        </w:rPr>
        <w:t xml:space="preserve"> </w:t>
      </w:r>
      <w:r>
        <w:t>kısmını</w:t>
      </w:r>
      <w:r>
        <w:rPr>
          <w:spacing w:val="-3"/>
        </w:rPr>
        <w:t xml:space="preserve"> </w:t>
      </w:r>
      <w:r>
        <w:t>başka</w:t>
      </w:r>
      <w:r>
        <w:rPr>
          <w:spacing w:val="-3"/>
        </w:rPr>
        <w:t xml:space="preserve"> </w:t>
      </w:r>
      <w:r>
        <w:t>bir</w:t>
      </w:r>
      <w:r>
        <w:rPr>
          <w:spacing w:val="-3"/>
        </w:rPr>
        <w:t xml:space="preserve"> </w:t>
      </w:r>
      <w:r>
        <w:t>ortamda Peky'in yazılı izni olmaksızın kullanamaz. Üye'nin, üçüncü kişilerin veya Peky'in fikri mülkiyet haklarını ihlal edecek şekilde davranması halinde,</w:t>
      </w:r>
      <w:r>
        <w:rPr>
          <w:spacing w:val="-3"/>
        </w:rPr>
        <w:t xml:space="preserve"> </w:t>
      </w:r>
      <w:r>
        <w:t>Üye,</w:t>
      </w:r>
      <w:r>
        <w:rPr>
          <w:spacing w:val="-3"/>
        </w:rPr>
        <w:t xml:space="preserve"> </w:t>
      </w:r>
      <w:r>
        <w:t>Peky'in</w:t>
      </w:r>
      <w:r>
        <w:rPr>
          <w:spacing w:val="-3"/>
        </w:rPr>
        <w:t xml:space="preserve"> </w:t>
      </w:r>
      <w:r>
        <w:t>ve/veya</w:t>
      </w:r>
      <w:r>
        <w:rPr>
          <w:spacing w:val="-3"/>
        </w:rPr>
        <w:t xml:space="preserve"> </w:t>
      </w:r>
      <w:r>
        <w:t>söz</w:t>
      </w:r>
      <w:r>
        <w:rPr>
          <w:spacing w:val="-3"/>
        </w:rPr>
        <w:t xml:space="preserve"> </w:t>
      </w:r>
      <w:r>
        <w:t>konusu</w:t>
      </w:r>
      <w:r>
        <w:rPr>
          <w:spacing w:val="-3"/>
        </w:rPr>
        <w:t xml:space="preserve"> </w:t>
      </w:r>
      <w:r>
        <w:t>üçüncü</w:t>
      </w:r>
      <w:r>
        <w:rPr>
          <w:spacing w:val="-3"/>
        </w:rPr>
        <w:t xml:space="preserve"> </w:t>
      </w:r>
      <w:r>
        <w:t>kişinin tüm doğrudan ve dolaylı zararları ile masraflarını tazmin etmekle yükümlüdür.</w:t>
      </w:r>
    </w:p>
    <w:p w14:paraId="7E21A60C" w14:textId="77777777" w:rsidR="00EE7909" w:rsidRDefault="00EE7909">
      <w:pPr>
        <w:pStyle w:val="GvdeMetni"/>
        <w:spacing w:before="76"/>
        <w:ind w:right="12" w:firstLine="0"/>
      </w:pPr>
    </w:p>
    <w:p w14:paraId="21611CED" w14:textId="77777777" w:rsidR="00835067" w:rsidRDefault="00000000">
      <w:pPr>
        <w:pStyle w:val="Balk1"/>
        <w:numPr>
          <w:ilvl w:val="0"/>
          <w:numId w:val="2"/>
        </w:numPr>
        <w:tabs>
          <w:tab w:val="left" w:pos="709"/>
        </w:tabs>
        <w:ind w:left="709"/>
        <w:jc w:val="left"/>
      </w:pPr>
      <w:r>
        <w:rPr>
          <w:noProof/>
        </w:rPr>
        <mc:AlternateContent>
          <mc:Choice Requires="wps">
            <w:drawing>
              <wp:anchor distT="0" distB="0" distL="0" distR="0" simplePos="0" relativeHeight="487591424" behindDoc="1" locked="0" layoutInCell="1" allowOverlap="1" wp14:anchorId="3358EC80" wp14:editId="7575BBDF">
                <wp:simplePos x="0" y="0"/>
                <wp:positionH relativeFrom="page">
                  <wp:posOffset>673100</wp:posOffset>
                </wp:positionH>
                <wp:positionV relativeFrom="paragraph">
                  <wp:posOffset>256004</wp:posOffset>
                </wp:positionV>
                <wp:extent cx="59817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EC2E2" id="Graphic 8" o:spid="_x0000_s1026" style="position:absolute;margin-left:53pt;margin-top:20.15pt;width:47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" path="m,l5981700,e" filled="f" strokeweight="1pt">
                <v:path arrowok="t"/>
                <w10:wrap type="topAndBottom" anchorx="page"/>
              </v:shape>
            </w:pict>
          </mc:Fallback>
        </mc:AlternateContent>
      </w:r>
      <w:r>
        <w:t>SÖZLEŞME</w:t>
      </w:r>
      <w:r>
        <w:rPr>
          <w:spacing w:val="-8"/>
        </w:rPr>
        <w:t xml:space="preserve"> </w:t>
      </w:r>
      <w:r>
        <w:rPr>
          <w:spacing w:val="-2"/>
        </w:rPr>
        <w:t>DEĞİŞİKLİKLER</w:t>
      </w:r>
    </w:p>
    <w:p w14:paraId="259F6D04" w14:textId="77777777" w:rsidR="00835067" w:rsidRDefault="00000000">
      <w:pPr>
        <w:pStyle w:val="GvdeMetni"/>
        <w:spacing w:before="110"/>
        <w:ind w:right="13" w:firstLine="0"/>
      </w:pPr>
      <w:r>
        <w:t>Peky, tamamen kendi takdirine bağlı olmak üzere, işbu Üyelik Sözleşmesi'ni ve Platform’da yer alan Gizlilik Politikası da dahil her türlü politikayı, hüküm ve şartı uygun göreceği herhangi bir zamanda, yürürlükteki mevzuat hükümlerine aykırı olmamak kaydıyla Platform’da ilan ederek</w:t>
      </w:r>
      <w:r>
        <w:rPr>
          <w:spacing w:val="-4"/>
        </w:rPr>
        <w:t xml:space="preserve"> </w:t>
      </w:r>
      <w:r>
        <w:t xml:space="preserve">tek taraflı olarak değiştirebilir. </w:t>
      </w:r>
      <w:commentRangeStart w:id="4"/>
      <w:r>
        <w:t>İşbu Kullanıcı Sözleşmesi'nin değişen hükümleri, Platform’da ilan edildikleri tarihte geçerlilik kazanacak, geri kalan hükümler aynen yürürlükte kalarak hüküm ve sonuçlarını doğurmaya devam edecektir.</w:t>
      </w:r>
      <w:commentRangeEnd w:id="4"/>
      <w:r w:rsidR="00EE7909">
        <w:rPr>
          <w:rStyle w:val="AklamaBavurusu"/>
          <w:sz w:val="22"/>
          <w:szCs w:val="22"/>
        </w:rPr>
        <w:commentReference w:id="4"/>
      </w:r>
    </w:p>
    <w:p w14:paraId="58B8DB08" w14:textId="77777777" w:rsidR="00EE7909" w:rsidRDefault="00EE7909">
      <w:pPr>
        <w:pStyle w:val="GvdeMetni"/>
        <w:spacing w:before="110"/>
        <w:ind w:right="13" w:firstLine="0"/>
      </w:pPr>
    </w:p>
    <w:p w14:paraId="7025FFC7" w14:textId="77777777" w:rsidR="00835067" w:rsidRDefault="00000000">
      <w:pPr>
        <w:pStyle w:val="Balk1"/>
        <w:numPr>
          <w:ilvl w:val="0"/>
          <w:numId w:val="2"/>
        </w:numPr>
        <w:tabs>
          <w:tab w:val="left" w:pos="709"/>
        </w:tabs>
        <w:ind w:left="709"/>
        <w:jc w:val="left"/>
      </w:pPr>
      <w:r>
        <w:rPr>
          <w:noProof/>
        </w:rPr>
        <mc:AlternateContent>
          <mc:Choice Requires="wps">
            <w:drawing>
              <wp:anchor distT="0" distB="0" distL="0" distR="0" simplePos="0" relativeHeight="487591936" behindDoc="1" locked="0" layoutInCell="1" allowOverlap="1" wp14:anchorId="40B53DE4" wp14:editId="0414329E">
                <wp:simplePos x="0" y="0"/>
                <wp:positionH relativeFrom="page">
                  <wp:posOffset>673100</wp:posOffset>
                </wp:positionH>
                <wp:positionV relativeFrom="paragraph">
                  <wp:posOffset>255351</wp:posOffset>
                </wp:positionV>
                <wp:extent cx="59817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0BA21" id="Graphic 9" o:spid="_x0000_s1026" style="position:absolute;margin-left:53pt;margin-top:20.1pt;width:47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" path="m,l5981700,e" filled="f" strokeweight="1pt">
                <v:path arrowok="t"/>
                <w10:wrap type="topAndBottom" anchorx="page"/>
              </v:shape>
            </w:pict>
          </mc:Fallback>
        </mc:AlternateContent>
      </w:r>
      <w:r>
        <w:t>MÜCBİR</w:t>
      </w:r>
      <w:r>
        <w:rPr>
          <w:spacing w:val="-6"/>
        </w:rPr>
        <w:t xml:space="preserve"> </w:t>
      </w:r>
      <w:r>
        <w:rPr>
          <w:spacing w:val="-2"/>
        </w:rPr>
        <w:t>SEBEP</w:t>
      </w:r>
    </w:p>
    <w:p w14:paraId="7CD26083" w14:textId="77777777" w:rsidR="00835067" w:rsidRDefault="00000000">
      <w:pPr>
        <w:pStyle w:val="GvdeMetni"/>
        <w:spacing w:before="110"/>
        <w:ind w:right="13" w:firstLine="0"/>
      </w:pPr>
      <w:r>
        <w:t>Ayaklanma, ambargo, devlet müdahalesi, isyan, işgal, savaş, seferberlik, grev, lokavt, iş eylemleri veya boykotlar dahil olmak üzere işçi-işveren anlaşmazlıkları, siber saldırı, iletişim sorunları, altyapı ve internet arızaları, sisteme ilişkin iyileştirme veya yenileştirme çalışmaları ve bu</w:t>
      </w:r>
      <w:r>
        <w:rPr>
          <w:spacing w:val="-3"/>
        </w:rPr>
        <w:t xml:space="preserve"> </w:t>
      </w:r>
      <w:r>
        <w:t>sebeple meydana gelebilecek arızalar, elektrik kesintisi, yangın, patlama, fırtına, sel, deprem, göç, salgın veya diğer bir doğal felaket veya Peky'in kontrolü dışında gerçekleşen, kusurundan kaynaklanmayan ve makul olarak öngörülemeyecek diğer olaylar ("Mücbir Sebep") Peky'in işbu Üyelik Sözleşmesi'nden doğan yükümlülüklerini ifa etmesini engeller veya geciktirirse, Peky ifası Mücbir Sebep sonucunda engellenen veya geciken yükümlülüklerinden dolayı sorumlu tutulamaz ve bu durum işbu Kullanıcı Sözleşmesi’nin bir ihlali olarak kabul edilemez.</w:t>
      </w:r>
    </w:p>
    <w:p w14:paraId="4C82C761" w14:textId="77777777" w:rsidR="00EE7909" w:rsidRDefault="00EE7909">
      <w:pPr>
        <w:pStyle w:val="GvdeMetni"/>
        <w:spacing w:before="110"/>
        <w:ind w:right="13" w:firstLine="0"/>
      </w:pPr>
    </w:p>
    <w:p w14:paraId="2DCD7F19" w14:textId="77777777" w:rsidR="00835067" w:rsidRDefault="00000000">
      <w:pPr>
        <w:pStyle w:val="Balk1"/>
        <w:numPr>
          <w:ilvl w:val="0"/>
          <w:numId w:val="2"/>
        </w:numPr>
        <w:tabs>
          <w:tab w:val="left" w:pos="709"/>
        </w:tabs>
        <w:ind w:left="709"/>
        <w:jc w:val="left"/>
      </w:pPr>
      <w:r>
        <w:rPr>
          <w:noProof/>
        </w:rPr>
        <mc:AlternateContent>
          <mc:Choice Requires="wps">
            <w:drawing>
              <wp:anchor distT="0" distB="0" distL="0" distR="0" simplePos="0" relativeHeight="487592448" behindDoc="1" locked="0" layoutInCell="1" allowOverlap="1" wp14:anchorId="15E68243" wp14:editId="471FF3EB">
                <wp:simplePos x="0" y="0"/>
                <wp:positionH relativeFrom="page">
                  <wp:posOffset>673100</wp:posOffset>
                </wp:positionH>
                <wp:positionV relativeFrom="paragraph">
                  <wp:posOffset>256027</wp:posOffset>
                </wp:positionV>
                <wp:extent cx="59817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3F6E1" id="Graphic 10" o:spid="_x0000_s1026" style="position:absolute;margin-left:53pt;margin-top:20.15pt;width:47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" path="m,l5981700,e" filled="f" strokeweight="1pt">
                <v:path arrowok="t"/>
                <w10:wrap type="topAndBottom" anchorx="page"/>
              </v:shape>
            </w:pict>
          </mc:Fallback>
        </mc:AlternateContent>
      </w:r>
      <w:r>
        <w:t>MUHTELİF</w:t>
      </w:r>
      <w:r>
        <w:rPr>
          <w:spacing w:val="-8"/>
        </w:rPr>
        <w:t xml:space="preserve"> </w:t>
      </w:r>
      <w:r>
        <w:rPr>
          <w:spacing w:val="-2"/>
        </w:rPr>
        <w:t>HÜKÜMLER</w:t>
      </w:r>
    </w:p>
    <w:p w14:paraId="3F919F26" w14:textId="77777777" w:rsidR="00835067" w:rsidRDefault="00000000">
      <w:pPr>
        <w:pStyle w:val="ListeParagraf"/>
        <w:numPr>
          <w:ilvl w:val="1"/>
          <w:numId w:val="2"/>
        </w:numPr>
        <w:tabs>
          <w:tab w:val="left" w:pos="705"/>
          <w:tab w:val="left" w:pos="709"/>
        </w:tabs>
        <w:spacing w:before="110"/>
        <w:ind w:left="709" w:right="13"/>
        <w:jc w:val="both"/>
      </w:pPr>
      <w:r>
        <w:rPr>
          <w:b/>
        </w:rPr>
        <w:t>Delil sözleşmesi</w:t>
      </w:r>
      <w:r>
        <w:t>: Üye, işbu Kullanıcı Sözleşmesi’nden doğabilecek ihtilaflarda Peky'in resmi</w:t>
      </w:r>
      <w:r>
        <w:rPr>
          <w:spacing w:val="40"/>
        </w:rPr>
        <w:t xml:space="preserve"> </w:t>
      </w:r>
      <w:r>
        <w:t>defter ve ticari kayıtları ile Peky'in veri tabanında, sunucularında tutulan e-arşiv kayıtlarının, elektronik bilgilerin</w:t>
      </w:r>
      <w:r>
        <w:rPr>
          <w:spacing w:val="-4"/>
        </w:rPr>
        <w:t xml:space="preserve"> </w:t>
      </w:r>
      <w:r>
        <w:t>ve</w:t>
      </w:r>
      <w:r>
        <w:rPr>
          <w:spacing w:val="-4"/>
        </w:rPr>
        <w:t xml:space="preserve"> </w:t>
      </w:r>
      <w:r>
        <w:t>bilgisayar</w:t>
      </w:r>
      <w:r>
        <w:rPr>
          <w:spacing w:val="-4"/>
        </w:rPr>
        <w:t xml:space="preserve"> </w:t>
      </w:r>
      <w:r>
        <w:t>kayıtlarının,</w:t>
      </w:r>
      <w:r>
        <w:rPr>
          <w:spacing w:val="-4"/>
        </w:rPr>
        <w:t xml:space="preserve"> </w:t>
      </w:r>
      <w:r>
        <w:t>bağlayıcı,</w:t>
      </w:r>
      <w:r>
        <w:rPr>
          <w:spacing w:val="-4"/>
        </w:rPr>
        <w:t xml:space="preserve"> </w:t>
      </w:r>
      <w:r>
        <w:t>kesin</w:t>
      </w:r>
      <w:r>
        <w:rPr>
          <w:spacing w:val="-4"/>
        </w:rPr>
        <w:t xml:space="preserve"> </w:t>
      </w:r>
      <w:r>
        <w:t>ve</w:t>
      </w:r>
      <w:r>
        <w:rPr>
          <w:spacing w:val="-4"/>
        </w:rPr>
        <w:t xml:space="preserve"> </w:t>
      </w:r>
      <w:r>
        <w:t>münhasır</w:t>
      </w:r>
      <w:r>
        <w:rPr>
          <w:spacing w:val="-4"/>
        </w:rPr>
        <w:t xml:space="preserve"> </w:t>
      </w:r>
      <w:r>
        <w:t>delil</w:t>
      </w:r>
      <w:r>
        <w:rPr>
          <w:spacing w:val="-4"/>
        </w:rPr>
        <w:t xml:space="preserve"> </w:t>
      </w:r>
      <w:r>
        <w:t>teşkil</w:t>
      </w:r>
      <w:r>
        <w:rPr>
          <w:spacing w:val="-4"/>
        </w:rPr>
        <w:t xml:space="preserve"> </w:t>
      </w:r>
      <w:r>
        <w:t>edeceğini</w:t>
      </w:r>
      <w:r>
        <w:rPr>
          <w:spacing w:val="-4"/>
        </w:rPr>
        <w:t xml:space="preserve"> </w:t>
      </w:r>
      <w:r>
        <w:t>ve bu maddenin 6100 sayılı Hukuk Muhakemeleri Kanunu’nun 193. maddesi anlamında delil sözleşmesi niteliğinde olduğunu kabul eder.</w:t>
      </w:r>
    </w:p>
    <w:p w14:paraId="50935011" w14:textId="77777777" w:rsidR="00835067" w:rsidRDefault="00000000">
      <w:pPr>
        <w:pStyle w:val="ListeParagraf"/>
        <w:numPr>
          <w:ilvl w:val="1"/>
          <w:numId w:val="2"/>
        </w:numPr>
        <w:tabs>
          <w:tab w:val="left" w:pos="705"/>
          <w:tab w:val="left" w:pos="709"/>
        </w:tabs>
        <w:ind w:left="709" w:right="15"/>
        <w:jc w:val="both"/>
      </w:pPr>
      <w:r>
        <w:rPr>
          <w:b/>
        </w:rPr>
        <w:t xml:space="preserve">Uygulanacak Hukuk ve Uyuşmazlıkların Çözümü: </w:t>
      </w:r>
      <w:r>
        <w:t>İşbu Kullanıcı Sözleşmesi münhasıran Türkiye Cumhuriyeti kanunlarına tabi olacaktır. İşbu Kullanıcı</w:t>
      </w:r>
      <w:r>
        <w:rPr>
          <w:spacing w:val="-6"/>
        </w:rPr>
        <w:t xml:space="preserve"> </w:t>
      </w:r>
      <w:r>
        <w:t>Sözleşmesi’nden</w:t>
      </w:r>
      <w:r>
        <w:rPr>
          <w:spacing w:val="-6"/>
        </w:rPr>
        <w:t xml:space="preserve"> </w:t>
      </w:r>
      <w:r>
        <w:t>kaynaklanan</w:t>
      </w:r>
      <w:r>
        <w:rPr>
          <w:spacing w:val="-6"/>
        </w:rPr>
        <w:t xml:space="preserve"> </w:t>
      </w:r>
      <w:r>
        <w:t>veya işbu Kullanıcı Sözleşmesi ile bağlantılı olan her</w:t>
      </w:r>
      <w:r>
        <w:rPr>
          <w:spacing w:val="-4"/>
        </w:rPr>
        <w:t xml:space="preserve"> </w:t>
      </w:r>
      <w:r>
        <w:t>türlü</w:t>
      </w:r>
      <w:r>
        <w:rPr>
          <w:spacing w:val="-4"/>
        </w:rPr>
        <w:t xml:space="preserve"> </w:t>
      </w:r>
      <w:r>
        <w:t>ihtilaf,</w:t>
      </w:r>
      <w:r>
        <w:rPr>
          <w:spacing w:val="-4"/>
        </w:rPr>
        <w:t xml:space="preserve"> </w:t>
      </w:r>
      <w:r>
        <w:t>İstanbul</w:t>
      </w:r>
      <w:r>
        <w:rPr>
          <w:spacing w:val="-4"/>
        </w:rPr>
        <w:t xml:space="preserve"> </w:t>
      </w:r>
      <w:r>
        <w:t>Tüketici</w:t>
      </w:r>
      <w:r>
        <w:rPr>
          <w:spacing w:val="-4"/>
        </w:rPr>
        <w:t xml:space="preserve"> </w:t>
      </w:r>
      <w:r>
        <w:t>Hakem</w:t>
      </w:r>
      <w:r>
        <w:rPr>
          <w:spacing w:val="-4"/>
        </w:rPr>
        <w:t xml:space="preserve"> </w:t>
      </w:r>
      <w:r>
        <w:t>Heyetleri</w:t>
      </w:r>
      <w:r>
        <w:rPr>
          <w:spacing w:val="-4"/>
        </w:rPr>
        <w:t xml:space="preserve"> </w:t>
      </w:r>
      <w:r>
        <w:t>ve İstanbul (Çağlayan) Mahkemeleri ve İcra Müdürlükleri'nin münhasır yargı yetkisinde olacaktır.</w:t>
      </w:r>
    </w:p>
    <w:p w14:paraId="3E737F28" w14:textId="77777777" w:rsidR="00835067" w:rsidRDefault="00000000">
      <w:pPr>
        <w:pStyle w:val="ListeParagraf"/>
        <w:numPr>
          <w:ilvl w:val="1"/>
          <w:numId w:val="2"/>
        </w:numPr>
        <w:tabs>
          <w:tab w:val="left" w:pos="705"/>
          <w:tab w:val="left" w:pos="709"/>
        </w:tabs>
        <w:ind w:left="709" w:right="15"/>
        <w:jc w:val="both"/>
      </w:pPr>
      <w:r>
        <w:rPr>
          <w:b/>
        </w:rPr>
        <w:t xml:space="preserve">Bildirim: </w:t>
      </w:r>
      <w:r>
        <w:t>Peky, Üye ile Üye'nin kayıt olurken bildirmiş olduğu elektronik posta adresi vasıtasıyla veya telefon numarasına arama yapmak ve SMS göndermek suretiyle iletişim kuracaktır. Üye, elektronik posta adresini ve telefon numarasını güncel tutmakla yükümlüdür.</w:t>
      </w:r>
    </w:p>
    <w:p w14:paraId="6FE1F958" w14:textId="77777777" w:rsidR="00835067" w:rsidRDefault="00000000">
      <w:pPr>
        <w:pStyle w:val="ListeParagraf"/>
        <w:numPr>
          <w:ilvl w:val="1"/>
          <w:numId w:val="2"/>
        </w:numPr>
        <w:tabs>
          <w:tab w:val="left" w:pos="705"/>
          <w:tab w:val="left" w:pos="709"/>
        </w:tabs>
        <w:ind w:left="709" w:right="12"/>
        <w:jc w:val="both"/>
      </w:pPr>
      <w:r>
        <w:rPr>
          <w:b/>
        </w:rPr>
        <w:t>Kullanıcı Sözleşmesi'nin Bütünlüğü ve Bölünebilirliği</w:t>
      </w:r>
      <w:r>
        <w:t>: İşbu Kullanıcı Sözleşmesi, konuya</w:t>
      </w:r>
      <w:r>
        <w:rPr>
          <w:spacing w:val="40"/>
        </w:rPr>
        <w:t xml:space="preserve"> </w:t>
      </w:r>
      <w:r>
        <w:t>ilişkin olarak Taraflar arasındaki anlaşmanın tamamını oluşturmaktadır. İşbu Kullanıcı Sözleşmesi’nin herhangi bir hükmünün yetkili herhangi bir mahkeme, tahkim heyeti veya idari makam</w:t>
      </w:r>
      <w:r>
        <w:rPr>
          <w:spacing w:val="-4"/>
        </w:rPr>
        <w:t xml:space="preserve"> </w:t>
      </w:r>
      <w:r>
        <w:t>tarafından</w:t>
      </w:r>
      <w:r>
        <w:rPr>
          <w:spacing w:val="-4"/>
        </w:rPr>
        <w:t xml:space="preserve"> </w:t>
      </w:r>
      <w:r>
        <w:t>tümüyle</w:t>
      </w:r>
      <w:r>
        <w:rPr>
          <w:spacing w:val="-4"/>
        </w:rPr>
        <w:t xml:space="preserve"> </w:t>
      </w:r>
      <w:r>
        <w:t>veya</w:t>
      </w:r>
      <w:r>
        <w:rPr>
          <w:spacing w:val="-4"/>
        </w:rPr>
        <w:t xml:space="preserve"> </w:t>
      </w:r>
      <w:r>
        <w:t>kısmen</w:t>
      </w:r>
      <w:r>
        <w:rPr>
          <w:spacing w:val="-4"/>
        </w:rPr>
        <w:t xml:space="preserve"> </w:t>
      </w:r>
      <w:r>
        <w:t>geçersiz</w:t>
      </w:r>
      <w:r>
        <w:rPr>
          <w:spacing w:val="-4"/>
        </w:rPr>
        <w:t xml:space="preserve"> </w:t>
      </w:r>
      <w:r>
        <w:t>veya</w:t>
      </w:r>
      <w:r>
        <w:rPr>
          <w:spacing w:val="-4"/>
        </w:rPr>
        <w:t xml:space="preserve"> </w:t>
      </w:r>
      <w:r>
        <w:t>uygulanamaz</w:t>
      </w:r>
      <w:r>
        <w:rPr>
          <w:spacing w:val="-4"/>
        </w:rPr>
        <w:t xml:space="preserve"> </w:t>
      </w:r>
      <w:r>
        <w:t>olduğu</w:t>
      </w:r>
      <w:r>
        <w:rPr>
          <w:spacing w:val="-4"/>
        </w:rPr>
        <w:t xml:space="preserve"> </w:t>
      </w:r>
      <w:r>
        <w:t>veya</w:t>
      </w:r>
      <w:r>
        <w:rPr>
          <w:spacing w:val="-4"/>
        </w:rPr>
        <w:t xml:space="preserve"> </w:t>
      </w:r>
      <w:r>
        <w:t>makul</w:t>
      </w:r>
      <w:r>
        <w:rPr>
          <w:spacing w:val="-4"/>
        </w:rPr>
        <w:t xml:space="preserve"> </w:t>
      </w:r>
      <w:r>
        <w:t>olmadığına karar verilmesi halinde, söz konusu geçersizlik, uygulanamazlık veya makul olmama ölçüsünde işbu Kullanıcı Sözleşmesi bölünebilir olarak kabul edilecek ve diğer hükümler</w:t>
      </w:r>
      <w:r>
        <w:rPr>
          <w:spacing w:val="-4"/>
        </w:rPr>
        <w:t xml:space="preserve"> </w:t>
      </w:r>
      <w:r>
        <w:t>tümüyle</w:t>
      </w:r>
      <w:r>
        <w:rPr>
          <w:spacing w:val="-4"/>
        </w:rPr>
        <w:t xml:space="preserve"> </w:t>
      </w:r>
      <w:r>
        <w:t>yürürlükte kalmaya devam edecektir.</w:t>
      </w:r>
    </w:p>
    <w:p w14:paraId="4B27A0AD" w14:textId="77777777" w:rsidR="00835067" w:rsidRDefault="00000000">
      <w:pPr>
        <w:pStyle w:val="ListeParagraf"/>
        <w:numPr>
          <w:ilvl w:val="1"/>
          <w:numId w:val="2"/>
        </w:numPr>
        <w:tabs>
          <w:tab w:val="left" w:pos="705"/>
          <w:tab w:val="left" w:pos="709"/>
        </w:tabs>
        <w:ind w:left="709" w:right="24"/>
        <w:jc w:val="both"/>
      </w:pPr>
      <w:r>
        <w:rPr>
          <w:b/>
        </w:rPr>
        <w:t>Kullanıcı Sözleşmesi'nin Devri</w:t>
      </w:r>
      <w:r>
        <w:t>: Üye, Peky'in önceden yazılı onayını almaksızın işbu Kullanıcı Sözleşmesi’ndeki haklarını veya yükümlülüklerini tümüyle veya kısmen temlik edemeyecektir.</w:t>
      </w:r>
    </w:p>
    <w:p w14:paraId="4A4BE27E" w14:textId="77777777" w:rsidR="00835067" w:rsidRDefault="00000000">
      <w:pPr>
        <w:pStyle w:val="ListeParagraf"/>
        <w:numPr>
          <w:ilvl w:val="1"/>
          <w:numId w:val="2"/>
        </w:numPr>
        <w:tabs>
          <w:tab w:val="left" w:pos="705"/>
          <w:tab w:val="left" w:pos="709"/>
        </w:tabs>
        <w:ind w:left="709" w:right="13"/>
        <w:jc w:val="both"/>
      </w:pPr>
      <w:r>
        <w:rPr>
          <w:b/>
        </w:rPr>
        <w:t>Tadil ve Feragat:</w:t>
      </w:r>
      <w:r>
        <w:rPr>
          <w:b/>
          <w:spacing w:val="-9"/>
        </w:rPr>
        <w:t xml:space="preserve"> </w:t>
      </w:r>
      <w:r>
        <w:t>Taraflar'dan birinin Kullanıcı Sözleşmesi'nde kendisine verilen herhangi bir hakkı kullanmaması ya da icra etmemesi, söz konusu haktan feragat ettiği anlamına gelmeyecek veya söz konusu hakkın daha sonra kullanılmasını ya da icra edilmesini engellemeyecektir.</w:t>
      </w:r>
    </w:p>
    <w:p w14:paraId="5C3CC6DA" w14:textId="77777777" w:rsidR="00835067" w:rsidRDefault="00835067">
      <w:pPr>
        <w:pStyle w:val="ListeParagraf"/>
        <w:sectPr w:rsidR="00835067">
          <w:pgSz w:w="11920" w:h="16840"/>
          <w:pgMar w:top="1200" w:right="1417" w:bottom="280" w:left="992" w:header="708" w:footer="708" w:gutter="0"/>
          <w:cols w:space="708"/>
        </w:sectPr>
      </w:pPr>
    </w:p>
    <w:p w14:paraId="22A57330" w14:textId="77777777" w:rsidR="00835067" w:rsidRDefault="00000000">
      <w:pPr>
        <w:spacing w:before="76"/>
        <w:ind w:left="424" w:right="24"/>
        <w:jc w:val="both"/>
        <w:rPr>
          <w:b/>
        </w:rPr>
      </w:pPr>
      <w:r>
        <w:lastRenderedPageBreak/>
        <w:t>*10</w:t>
      </w:r>
      <w:r>
        <w:rPr>
          <w:spacing w:val="-4"/>
        </w:rPr>
        <w:t xml:space="preserve"> </w:t>
      </w:r>
      <w:r>
        <w:t>(on)</w:t>
      </w:r>
      <w:r>
        <w:rPr>
          <w:b/>
        </w:rPr>
        <w:t>maddeden ibaret işbu Kullanıcı Sözleşmesi, Üye tarafından</w:t>
      </w:r>
      <w:r>
        <w:rPr>
          <w:b/>
          <w:spacing w:val="-4"/>
        </w:rPr>
        <w:t xml:space="preserve"> </w:t>
      </w:r>
      <w:r>
        <w:rPr>
          <w:b/>
        </w:rPr>
        <w:t>her</w:t>
      </w:r>
      <w:r>
        <w:rPr>
          <w:b/>
          <w:spacing w:val="-4"/>
        </w:rPr>
        <w:t xml:space="preserve"> </w:t>
      </w:r>
      <w:r>
        <w:rPr>
          <w:b/>
        </w:rPr>
        <w:t>bir</w:t>
      </w:r>
      <w:r>
        <w:rPr>
          <w:b/>
          <w:spacing w:val="-4"/>
        </w:rPr>
        <w:t xml:space="preserve"> </w:t>
      </w:r>
      <w:r>
        <w:rPr>
          <w:b/>
        </w:rPr>
        <w:t>hükmü</w:t>
      </w:r>
      <w:r>
        <w:rPr>
          <w:b/>
          <w:spacing w:val="-4"/>
        </w:rPr>
        <w:t xml:space="preserve"> </w:t>
      </w:r>
      <w:r>
        <w:rPr>
          <w:b/>
        </w:rPr>
        <w:t>okunarak</w:t>
      </w:r>
      <w:r>
        <w:rPr>
          <w:b/>
          <w:spacing w:val="-4"/>
        </w:rPr>
        <w:t xml:space="preserve"> </w:t>
      </w:r>
      <w:r>
        <w:rPr>
          <w:b/>
        </w:rPr>
        <w:t>ve bütünüyle anlaşılarak elektronik ortamda onaylanmak suretiyle, onaylandığı an itibariyle yürürlüğe girmiştir.</w:t>
      </w:r>
    </w:p>
    <w:sectPr w:rsidR="00835067">
      <w:pgSz w:w="11920" w:h="16840"/>
      <w:pgMar w:top="1200" w:right="1417" w:bottom="280" w:left="992"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lodian Murrja" w:date="2025-02-09T17:53:00Z" w:initials="KM">
    <w:p w14:paraId="5A922AFB" w14:textId="77777777" w:rsidR="00EE7909" w:rsidRDefault="00EE7909" w:rsidP="00EE7909">
      <w:pPr>
        <w:pStyle w:val="AklamaMetni"/>
      </w:pPr>
      <w:r>
        <w:rPr>
          <w:rStyle w:val="AklamaBavurusu"/>
        </w:rPr>
        <w:annotationRef/>
      </w:r>
      <w:r>
        <w:t xml:space="preserve">Türkçe kısmını ekleyelim </w:t>
      </w:r>
    </w:p>
  </w:comment>
  <w:comment w:id="1" w:author="Klodian Murrja" w:date="2025-02-09T18:01:00Z" w:initials="KM">
    <w:p w14:paraId="5027BFE9" w14:textId="77777777" w:rsidR="00EE7909" w:rsidRDefault="00EE7909" w:rsidP="00EE7909">
      <w:pPr>
        <w:pStyle w:val="AklamaMetni"/>
      </w:pPr>
      <w:r>
        <w:rPr>
          <w:rStyle w:val="AklamaBavurusu"/>
        </w:rPr>
        <w:annotationRef/>
      </w:r>
      <w:r>
        <w:t>İade haricine ayrıca bizim bunyemizde Peky Cüzdanda tut opsiyonunu de ekleyebilirmiyiz</w:t>
      </w:r>
    </w:p>
  </w:comment>
  <w:comment w:id="4" w:author="Klodian Murrja" w:date="2025-02-09T17:57:00Z" w:initials="KM">
    <w:p w14:paraId="46B79FA4" w14:textId="00C36C81" w:rsidR="00EE7909" w:rsidRDefault="00EE7909" w:rsidP="00EE7909">
      <w:pPr>
        <w:pStyle w:val="AklamaMetni"/>
      </w:pPr>
      <w:r>
        <w:rPr>
          <w:rStyle w:val="AklamaBavurusu"/>
        </w:rPr>
        <w:annotationRef/>
      </w:r>
      <w:r>
        <w:t>İlan ile brlikte ayrıca email yolu ile de iletilceğini belirtsek daha iyi olur. Bu teknik boyutu bakımından mümkün mü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22AFB" w15:done="0"/>
  <w15:commentEx w15:paraId="5027BFE9" w15:done="0"/>
  <w15:commentEx w15:paraId="46B79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B2772" w16cex:dateUtc="2025-02-09T14:53:00Z"/>
  <w16cex:commentExtensible w16cex:durableId="021757B6" w16cex:dateUtc="2025-02-09T15:01:00Z"/>
  <w16cex:commentExtensible w16cex:durableId="350ACFCA" w16cex:dateUtc="2025-02-09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22AFB" w16cid:durableId="1C0B2772"/>
  <w16cid:commentId w16cid:paraId="5027BFE9" w16cid:durableId="021757B6"/>
  <w16cid:commentId w16cid:paraId="46B79FA4" w16cid:durableId="350ACF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0352"/>
    <w:multiLevelType w:val="hybridMultilevel"/>
    <w:tmpl w:val="0B620FFC"/>
    <w:lvl w:ilvl="0" w:tplc="AA52B8E4">
      <w:numFmt w:val="bullet"/>
      <w:lvlText w:val="-"/>
      <w:lvlJc w:val="left"/>
      <w:pPr>
        <w:ind w:left="1070"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8AF8D754">
      <w:numFmt w:val="bullet"/>
      <w:lvlText w:val="•"/>
      <w:lvlJc w:val="left"/>
      <w:pPr>
        <w:ind w:left="1905" w:hanging="360"/>
      </w:pPr>
      <w:rPr>
        <w:rFonts w:hint="default"/>
        <w:lang w:val="tr-TR" w:eastAsia="en-US" w:bidi="ar-SA"/>
      </w:rPr>
    </w:lvl>
    <w:lvl w:ilvl="2" w:tplc="52B42260">
      <w:numFmt w:val="bullet"/>
      <w:lvlText w:val="•"/>
      <w:lvlJc w:val="left"/>
      <w:pPr>
        <w:ind w:left="2750" w:hanging="360"/>
      </w:pPr>
      <w:rPr>
        <w:rFonts w:hint="default"/>
        <w:lang w:val="tr-TR" w:eastAsia="en-US" w:bidi="ar-SA"/>
      </w:rPr>
    </w:lvl>
    <w:lvl w:ilvl="3" w:tplc="2114544C">
      <w:numFmt w:val="bullet"/>
      <w:lvlText w:val="•"/>
      <w:lvlJc w:val="left"/>
      <w:pPr>
        <w:ind w:left="3595" w:hanging="360"/>
      </w:pPr>
      <w:rPr>
        <w:rFonts w:hint="default"/>
        <w:lang w:val="tr-TR" w:eastAsia="en-US" w:bidi="ar-SA"/>
      </w:rPr>
    </w:lvl>
    <w:lvl w:ilvl="4" w:tplc="3A926010">
      <w:numFmt w:val="bullet"/>
      <w:lvlText w:val="•"/>
      <w:lvlJc w:val="left"/>
      <w:pPr>
        <w:ind w:left="4440" w:hanging="360"/>
      </w:pPr>
      <w:rPr>
        <w:rFonts w:hint="default"/>
        <w:lang w:val="tr-TR" w:eastAsia="en-US" w:bidi="ar-SA"/>
      </w:rPr>
    </w:lvl>
    <w:lvl w:ilvl="5" w:tplc="C2EC48C8">
      <w:numFmt w:val="bullet"/>
      <w:lvlText w:val="•"/>
      <w:lvlJc w:val="left"/>
      <w:pPr>
        <w:ind w:left="5285" w:hanging="360"/>
      </w:pPr>
      <w:rPr>
        <w:rFonts w:hint="default"/>
        <w:lang w:val="tr-TR" w:eastAsia="en-US" w:bidi="ar-SA"/>
      </w:rPr>
    </w:lvl>
    <w:lvl w:ilvl="6" w:tplc="973AFDD8">
      <w:numFmt w:val="bullet"/>
      <w:lvlText w:val="•"/>
      <w:lvlJc w:val="left"/>
      <w:pPr>
        <w:ind w:left="6130" w:hanging="360"/>
      </w:pPr>
      <w:rPr>
        <w:rFonts w:hint="default"/>
        <w:lang w:val="tr-TR" w:eastAsia="en-US" w:bidi="ar-SA"/>
      </w:rPr>
    </w:lvl>
    <w:lvl w:ilvl="7" w:tplc="DC16D476">
      <w:numFmt w:val="bullet"/>
      <w:lvlText w:val="•"/>
      <w:lvlJc w:val="left"/>
      <w:pPr>
        <w:ind w:left="6975" w:hanging="360"/>
      </w:pPr>
      <w:rPr>
        <w:rFonts w:hint="default"/>
        <w:lang w:val="tr-TR" w:eastAsia="en-US" w:bidi="ar-SA"/>
      </w:rPr>
    </w:lvl>
    <w:lvl w:ilvl="8" w:tplc="29BC8F78">
      <w:numFmt w:val="bullet"/>
      <w:lvlText w:val="•"/>
      <w:lvlJc w:val="left"/>
      <w:pPr>
        <w:ind w:left="7820" w:hanging="360"/>
      </w:pPr>
      <w:rPr>
        <w:rFonts w:hint="default"/>
        <w:lang w:val="tr-TR" w:eastAsia="en-US" w:bidi="ar-SA"/>
      </w:rPr>
    </w:lvl>
  </w:abstractNum>
  <w:abstractNum w:abstractNumId="1" w15:restartNumberingAfterBreak="0">
    <w:nsid w:val="78BC17C2"/>
    <w:multiLevelType w:val="multilevel"/>
    <w:tmpl w:val="76E836C0"/>
    <w:lvl w:ilvl="0">
      <w:start w:val="1"/>
      <w:numFmt w:val="decimal"/>
      <w:lvlText w:val="%1."/>
      <w:lvlJc w:val="left"/>
      <w:pPr>
        <w:ind w:left="785" w:hanging="645"/>
        <w:jc w:val="right"/>
      </w:pPr>
      <w:rPr>
        <w:rFonts w:ascii="Times New Roman" w:eastAsia="Times New Roman" w:hAnsi="Times New Roman" w:cs="Times New Roman" w:hint="default"/>
        <w:b/>
        <w:bCs/>
        <w:i w:val="0"/>
        <w:iCs w:val="0"/>
        <w:spacing w:val="-1"/>
        <w:w w:val="100"/>
        <w:sz w:val="22"/>
        <w:szCs w:val="22"/>
        <w:lang w:val="tr-TR" w:eastAsia="en-US" w:bidi="ar-SA"/>
      </w:rPr>
    </w:lvl>
    <w:lvl w:ilvl="1">
      <w:start w:val="1"/>
      <w:numFmt w:val="decimal"/>
      <w:lvlText w:val="%1.%2."/>
      <w:lvlJc w:val="left"/>
      <w:pPr>
        <w:ind w:left="710" w:hanging="570"/>
        <w:jc w:val="left"/>
      </w:pPr>
      <w:rPr>
        <w:rFonts w:ascii="Times New Roman" w:eastAsia="Times New Roman" w:hAnsi="Times New Roman" w:cs="Times New Roman" w:hint="default"/>
        <w:b/>
        <w:bCs/>
        <w:i w:val="0"/>
        <w:iCs w:val="0"/>
        <w:spacing w:val="-1"/>
        <w:w w:val="100"/>
        <w:sz w:val="22"/>
        <w:szCs w:val="22"/>
        <w:lang w:val="tr-TR" w:eastAsia="en-US" w:bidi="ar-SA"/>
      </w:rPr>
    </w:lvl>
    <w:lvl w:ilvl="2">
      <w:start w:val="1"/>
      <w:numFmt w:val="lowerRoman"/>
      <w:lvlText w:val="%3."/>
      <w:lvlJc w:val="left"/>
      <w:pPr>
        <w:ind w:left="1415" w:hanging="420"/>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3">
      <w:start w:val="1"/>
      <w:numFmt w:val="lowerLetter"/>
      <w:lvlText w:val="%4."/>
      <w:lvlJc w:val="left"/>
      <w:pPr>
        <w:ind w:left="1790" w:hanging="360"/>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4">
      <w:numFmt w:val="bullet"/>
      <w:lvlText w:val="•"/>
      <w:lvlJc w:val="left"/>
      <w:pPr>
        <w:ind w:left="2884" w:hanging="360"/>
      </w:pPr>
      <w:rPr>
        <w:rFonts w:hint="default"/>
        <w:lang w:val="tr-TR" w:eastAsia="en-US" w:bidi="ar-SA"/>
      </w:rPr>
    </w:lvl>
    <w:lvl w:ilvl="5">
      <w:numFmt w:val="bullet"/>
      <w:lvlText w:val="•"/>
      <w:lvlJc w:val="left"/>
      <w:pPr>
        <w:ind w:left="3988" w:hanging="360"/>
      </w:pPr>
      <w:rPr>
        <w:rFonts w:hint="default"/>
        <w:lang w:val="tr-TR" w:eastAsia="en-US" w:bidi="ar-SA"/>
      </w:rPr>
    </w:lvl>
    <w:lvl w:ilvl="6">
      <w:numFmt w:val="bullet"/>
      <w:lvlText w:val="•"/>
      <w:lvlJc w:val="left"/>
      <w:pPr>
        <w:ind w:left="5093" w:hanging="360"/>
      </w:pPr>
      <w:rPr>
        <w:rFonts w:hint="default"/>
        <w:lang w:val="tr-TR" w:eastAsia="en-US" w:bidi="ar-SA"/>
      </w:rPr>
    </w:lvl>
    <w:lvl w:ilvl="7">
      <w:numFmt w:val="bullet"/>
      <w:lvlText w:val="•"/>
      <w:lvlJc w:val="left"/>
      <w:pPr>
        <w:ind w:left="6197" w:hanging="360"/>
      </w:pPr>
      <w:rPr>
        <w:rFonts w:hint="default"/>
        <w:lang w:val="tr-TR" w:eastAsia="en-US" w:bidi="ar-SA"/>
      </w:rPr>
    </w:lvl>
    <w:lvl w:ilvl="8">
      <w:numFmt w:val="bullet"/>
      <w:lvlText w:val="•"/>
      <w:lvlJc w:val="left"/>
      <w:pPr>
        <w:ind w:left="7302" w:hanging="360"/>
      </w:pPr>
      <w:rPr>
        <w:rFonts w:hint="default"/>
        <w:lang w:val="tr-TR" w:eastAsia="en-US" w:bidi="ar-SA"/>
      </w:rPr>
    </w:lvl>
  </w:abstractNum>
  <w:num w:numId="1" w16cid:durableId="1805389015">
    <w:abstractNumId w:val="0"/>
  </w:num>
  <w:num w:numId="2" w16cid:durableId="14298922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odian Murrja">
    <w15:presenceInfo w15:providerId="Windows Live" w15:userId="83432b73c9c4d1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35067"/>
    <w:rsid w:val="00285C9D"/>
    <w:rsid w:val="00690BC1"/>
    <w:rsid w:val="007B2DF3"/>
    <w:rsid w:val="00835067"/>
    <w:rsid w:val="00BD625A"/>
    <w:rsid w:val="00EE79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52B1024"/>
  <w15:docId w15:val="{4CE860C0-EF59-4A67-B3F9-DA64E120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20"/>
      <w:ind w:left="709" w:hanging="64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ind w:left="709" w:hanging="570"/>
      <w:jc w:val="both"/>
    </w:pPr>
  </w:style>
  <w:style w:type="paragraph" w:styleId="ListeParagraf">
    <w:name w:val="List Paragraph"/>
    <w:basedOn w:val="Normal"/>
    <w:uiPriority w:val="1"/>
    <w:qFormat/>
    <w:pPr>
      <w:spacing w:before="120"/>
      <w:ind w:left="709" w:hanging="570"/>
      <w:jc w:val="both"/>
    </w:pPr>
  </w:style>
  <w:style w:type="paragraph" w:customStyle="1" w:styleId="TableParagraph">
    <w:name w:val="Table Paragraph"/>
    <w:basedOn w:val="Normal"/>
    <w:uiPriority w:val="1"/>
    <w:qFormat/>
    <w:pPr>
      <w:spacing w:before="7"/>
      <w:ind w:left="157"/>
    </w:pPr>
  </w:style>
  <w:style w:type="character" w:styleId="AklamaBavurusu">
    <w:name w:val="annotation reference"/>
    <w:basedOn w:val="VarsaylanParagrafYazTipi"/>
    <w:uiPriority w:val="99"/>
    <w:semiHidden/>
    <w:unhideWhenUsed/>
    <w:rsid w:val="00EE7909"/>
    <w:rPr>
      <w:sz w:val="16"/>
      <w:szCs w:val="16"/>
    </w:rPr>
  </w:style>
  <w:style w:type="paragraph" w:styleId="AklamaMetni">
    <w:name w:val="annotation text"/>
    <w:basedOn w:val="Normal"/>
    <w:link w:val="AklamaMetniChar"/>
    <w:uiPriority w:val="99"/>
    <w:unhideWhenUsed/>
    <w:rsid w:val="00EE7909"/>
    <w:rPr>
      <w:sz w:val="20"/>
      <w:szCs w:val="20"/>
    </w:rPr>
  </w:style>
  <w:style w:type="character" w:customStyle="1" w:styleId="AklamaMetniChar">
    <w:name w:val="Açıklama Metni Char"/>
    <w:basedOn w:val="VarsaylanParagrafYazTipi"/>
    <w:link w:val="AklamaMetni"/>
    <w:uiPriority w:val="99"/>
    <w:rsid w:val="00EE790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EE7909"/>
    <w:rPr>
      <w:b/>
      <w:bCs/>
    </w:rPr>
  </w:style>
  <w:style w:type="character" w:customStyle="1" w:styleId="AklamaKonusuChar">
    <w:name w:val="Açıklama Konusu Char"/>
    <w:basedOn w:val="AklamaMetniChar"/>
    <w:link w:val="AklamaKonusu"/>
    <w:uiPriority w:val="99"/>
    <w:semiHidden/>
    <w:rsid w:val="00EE7909"/>
    <w:rPr>
      <w:rFonts w:ascii="Times New Roman" w:eastAsia="Times New Roman" w:hAnsi="Times New Roman" w:cs="Times New Roman"/>
      <w:b/>
      <w:bCs/>
      <w:sz w:val="20"/>
      <w:szCs w:val="20"/>
      <w:lang w:val="tr-TR"/>
    </w:rPr>
  </w:style>
  <w:style w:type="paragraph" w:styleId="Dzeltme">
    <w:name w:val="Revision"/>
    <w:hidden/>
    <w:uiPriority w:val="99"/>
    <w:semiHidden/>
    <w:rsid w:val="00EE7909"/>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trendyol.com/kisisel_verilerin_korunmasi.html" TargetMode="External"/><Relationship Id="rId4" Type="http://schemas.openxmlformats.org/officeDocument/2006/relationships/webSettings" Target="webSettings.xml"/><Relationship Id="rId9" Type="http://schemas.openxmlformats.org/officeDocument/2006/relationships/hyperlink" Target="https://www.trendyol.com/kisisel_verilerin_korunma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2907</Words>
  <Characters>16576</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Tezzro App-Kullanıcı Sözleşmesi-28072023.docx</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Tezzro App-Kullanıcı Sözleşmesi-28072023.docx</dc:title>
  <cp:lastModifiedBy>Yiğit KOÇAK</cp:lastModifiedBy>
  <cp:revision>3</cp:revision>
  <dcterms:created xsi:type="dcterms:W3CDTF">2025-02-08T17:59:00Z</dcterms:created>
  <dcterms:modified xsi:type="dcterms:W3CDTF">2026-04-13T15:33:00Z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Producer">
    <vt:lpwstr>Skia/PDF m133 Google Docs Renderer</vt:lpwstr>
  </property>
  <property fmtid="{D5CDD505-2E9C-101B-9397-08002B2CF9AE}" pid="4" name="LastSaved">
    <vt:filetime>2025-02-08T00:00:00Z</vt:filetime>
  </property>
  <property fmtid="{D5CDD505-2E9C-101B-9397-08002B2CF9AE}" pid="5" name="GrammarlyDocumentId">
    <vt:lpwstr>f4ba9657951212f64a59b9043033909c6abdfed5251e32606e9e9e8cb0408099</vt:lpwstr>
  </property>
</Properties>
</file>